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79076" w14:textId="77777777" w:rsidR="00E70647" w:rsidRPr="00A4290B" w:rsidRDefault="00E70647" w:rsidP="004F79EE">
      <w:pPr>
        <w:spacing w:before="60" w:after="60" w:line="276" w:lineRule="auto"/>
        <w:ind w:right="-54"/>
        <w:rPr>
          <w:rFonts w:ascii="Garamond" w:hAnsi="Garamond"/>
          <w:color w:val="auto"/>
          <w:sz w:val="22"/>
          <w:szCs w:val="22"/>
        </w:rPr>
      </w:pPr>
    </w:p>
    <w:p w14:paraId="012DD88F" w14:textId="77777777" w:rsidR="00B61353" w:rsidRPr="00A4290B" w:rsidRDefault="00B61353" w:rsidP="00B1429F">
      <w:pPr>
        <w:spacing w:before="60" w:after="60" w:line="276" w:lineRule="auto"/>
        <w:ind w:left="4956" w:right="-54" w:firstLine="708"/>
        <w:rPr>
          <w:rFonts w:ascii="Garamond" w:hAnsi="Garamond"/>
          <w:color w:val="auto"/>
          <w:sz w:val="22"/>
          <w:szCs w:val="22"/>
        </w:rPr>
      </w:pPr>
    </w:p>
    <w:p w14:paraId="56D9A9AF" w14:textId="77777777" w:rsidR="004E4ED9" w:rsidRPr="00A4290B" w:rsidRDefault="004E4ED9" w:rsidP="00B1429F">
      <w:pPr>
        <w:spacing w:before="60" w:after="60" w:line="276" w:lineRule="auto"/>
        <w:ind w:right="-54"/>
        <w:jc w:val="center"/>
        <w:rPr>
          <w:rFonts w:ascii="Garamond" w:hAnsi="Garamond"/>
          <w:b/>
          <w:bCs/>
          <w:smallCaps/>
          <w:color w:val="auto"/>
          <w:sz w:val="22"/>
          <w:szCs w:val="22"/>
        </w:rPr>
      </w:pPr>
    </w:p>
    <w:p w14:paraId="774F8034" w14:textId="77777777" w:rsidR="004E4ED9" w:rsidRPr="00A4290B" w:rsidRDefault="004E4ED9" w:rsidP="00B1429F">
      <w:pPr>
        <w:spacing w:before="60" w:after="60" w:line="276" w:lineRule="auto"/>
        <w:ind w:right="-54"/>
        <w:jc w:val="center"/>
        <w:rPr>
          <w:rFonts w:ascii="Garamond" w:hAnsi="Garamond"/>
          <w:b/>
          <w:bCs/>
          <w:smallCaps/>
          <w:color w:val="auto"/>
          <w:sz w:val="22"/>
          <w:szCs w:val="22"/>
        </w:rPr>
      </w:pPr>
    </w:p>
    <w:p w14:paraId="3FF64A32" w14:textId="77777777" w:rsidR="004E4ED9" w:rsidRPr="00A4290B" w:rsidRDefault="004E4ED9" w:rsidP="00B1429F">
      <w:pPr>
        <w:spacing w:before="60" w:after="60" w:line="276" w:lineRule="auto"/>
        <w:ind w:right="-54"/>
        <w:jc w:val="center"/>
        <w:rPr>
          <w:rFonts w:ascii="Garamond" w:hAnsi="Garamond"/>
          <w:b/>
          <w:bCs/>
          <w:smallCaps/>
          <w:color w:val="auto"/>
          <w:sz w:val="22"/>
          <w:szCs w:val="22"/>
        </w:rPr>
      </w:pPr>
    </w:p>
    <w:p w14:paraId="66892B04" w14:textId="77777777" w:rsidR="00E6555E" w:rsidRDefault="004F79EE" w:rsidP="009C5435">
      <w:pPr>
        <w:pStyle w:val="ANAC-Capitol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ind w:left="0" w:right="-1"/>
        <w:jc w:val="center"/>
        <w:rPr>
          <w:rStyle w:val="NumeroCapitoloChar"/>
          <w:noProof w:val="0"/>
          <w:kern w:val="0"/>
          <w:sz w:val="36"/>
          <w:lang w:eastAsia="en-US"/>
        </w:rPr>
      </w:pPr>
      <w:bookmarkStart w:id="0" w:name="_Toc64642319"/>
      <w:bookmarkStart w:id="1" w:name="_Toc64882026"/>
      <w:bookmarkStart w:id="2" w:name="_Toc144369620"/>
      <w:r>
        <w:rPr>
          <w:rStyle w:val="NumeroCapitoloChar"/>
          <w:noProof w:val="0"/>
          <w:kern w:val="0"/>
          <w:sz w:val="36"/>
          <w:lang w:eastAsia="en-US"/>
        </w:rPr>
        <w:t>S</w:t>
      </w:r>
      <w:r w:rsidR="00E6555E" w:rsidRPr="004F79EE">
        <w:rPr>
          <w:rStyle w:val="NumeroCapitoloChar"/>
          <w:noProof w:val="0"/>
          <w:kern w:val="0"/>
          <w:sz w:val="36"/>
          <w:lang w:eastAsia="en-US"/>
        </w:rPr>
        <w:t>chema di contratto</w:t>
      </w:r>
      <w:bookmarkEnd w:id="0"/>
      <w:bookmarkEnd w:id="1"/>
      <w:bookmarkEnd w:id="2"/>
    </w:p>
    <w:p w14:paraId="374423E7" w14:textId="77777777" w:rsidR="004F79EE" w:rsidRPr="004F79EE" w:rsidRDefault="004F79EE" w:rsidP="00AF02B0">
      <w:pPr>
        <w:pStyle w:val="ANAC-Capitolo"/>
        <w:rPr>
          <w:rStyle w:val="NumeroCapitoloChar"/>
          <w:noProof w:val="0"/>
          <w:kern w:val="0"/>
          <w:sz w:val="36"/>
          <w:lang w:eastAsia="en-US"/>
        </w:rPr>
      </w:pPr>
    </w:p>
    <w:p w14:paraId="4C221A87" w14:textId="5B614BB6" w:rsidR="00E571AF" w:rsidRPr="00F42D4C" w:rsidRDefault="00595B8C" w:rsidP="00C33E24">
      <w:pPr>
        <w:spacing w:before="60" w:after="60" w:line="276" w:lineRule="auto"/>
        <w:ind w:right="-1"/>
        <w:jc w:val="center"/>
        <w:rPr>
          <w:rFonts w:ascii="Gotham Light" w:hAnsi="Gotham Light"/>
          <w:b/>
          <w:bCs/>
          <w:smallCaps/>
          <w:color w:val="auto"/>
          <w:sz w:val="28"/>
          <w:szCs w:val="28"/>
        </w:rPr>
      </w:pPr>
      <w:r w:rsidRPr="00595B8C">
        <w:rPr>
          <w:rFonts w:ascii="Gotham Light" w:hAnsi="Gotham Light"/>
          <w:b/>
          <w:bCs/>
          <w:smallCaps/>
          <w:color w:val="auto"/>
          <w:sz w:val="28"/>
          <w:szCs w:val="28"/>
        </w:rPr>
        <w:t xml:space="preserve">PER L’ACQUISIZIONE </w:t>
      </w:r>
      <w:r w:rsidR="00340A18">
        <w:rPr>
          <w:rFonts w:ascii="Gotham Light" w:hAnsi="Gotham Light"/>
          <w:b/>
          <w:bCs/>
          <w:smallCaps/>
          <w:color w:val="auto"/>
          <w:sz w:val="28"/>
          <w:szCs w:val="28"/>
        </w:rPr>
        <w:t xml:space="preserve">DELLE </w:t>
      </w:r>
      <w:r w:rsidRPr="00595B8C">
        <w:rPr>
          <w:rFonts w:ascii="Gotham Light" w:hAnsi="Gotham Light"/>
          <w:b/>
          <w:bCs/>
          <w:smallCaps/>
          <w:color w:val="auto"/>
          <w:sz w:val="28"/>
          <w:szCs w:val="28"/>
        </w:rPr>
        <w:t>LICENZ</w:t>
      </w:r>
      <w:r w:rsidR="00340A18">
        <w:rPr>
          <w:rFonts w:ascii="Gotham Light" w:hAnsi="Gotham Light"/>
          <w:b/>
          <w:bCs/>
          <w:smallCaps/>
          <w:color w:val="auto"/>
          <w:sz w:val="28"/>
          <w:szCs w:val="28"/>
        </w:rPr>
        <w:t>E VEEAM</w:t>
      </w:r>
      <w:r w:rsidR="00340A18" w:rsidRPr="00595B8C">
        <w:rPr>
          <w:rFonts w:ascii="Gotham Light" w:hAnsi="Gotham Light"/>
          <w:b/>
          <w:bCs/>
          <w:smallCaps/>
          <w:color w:val="auto"/>
          <w:sz w:val="28"/>
          <w:szCs w:val="28"/>
        </w:rPr>
        <w:t xml:space="preserve"> </w:t>
      </w:r>
      <w:r w:rsidRPr="00595B8C">
        <w:rPr>
          <w:rFonts w:ascii="Gotham Light" w:hAnsi="Gotham Light"/>
          <w:b/>
          <w:bCs/>
          <w:smallCaps/>
          <w:color w:val="auto"/>
          <w:sz w:val="28"/>
          <w:szCs w:val="28"/>
        </w:rPr>
        <w:t xml:space="preserve">E SUPPORTO </w:t>
      </w:r>
      <w:r w:rsidR="00340A18">
        <w:rPr>
          <w:rFonts w:ascii="Gotham Light" w:hAnsi="Gotham Light"/>
          <w:b/>
          <w:bCs/>
          <w:smallCaps/>
          <w:color w:val="auto"/>
          <w:sz w:val="28"/>
          <w:szCs w:val="28"/>
        </w:rPr>
        <w:t>SPECIALISTICO</w:t>
      </w:r>
      <w:r w:rsidR="00340A18" w:rsidRPr="00595B8C">
        <w:rPr>
          <w:rFonts w:ascii="Gotham Light" w:hAnsi="Gotham Light"/>
          <w:b/>
          <w:bCs/>
          <w:smallCaps/>
          <w:color w:val="auto"/>
          <w:sz w:val="28"/>
          <w:szCs w:val="28"/>
        </w:rPr>
        <w:t xml:space="preserve"> </w:t>
      </w:r>
      <w:r w:rsidRPr="00595B8C">
        <w:rPr>
          <w:rFonts w:ascii="Gotham Light" w:hAnsi="Gotham Light"/>
          <w:b/>
          <w:bCs/>
          <w:smallCaps/>
          <w:color w:val="auto"/>
          <w:sz w:val="28"/>
          <w:szCs w:val="28"/>
        </w:rPr>
        <w:t xml:space="preserve">PER </w:t>
      </w:r>
      <w:r w:rsidR="00340A18" w:rsidRPr="00340A18">
        <w:rPr>
          <w:rFonts w:ascii="Gotham Light" w:hAnsi="Gotham Light"/>
          <w:b/>
          <w:bCs/>
          <w:smallCaps/>
          <w:color w:val="auto"/>
          <w:sz w:val="28"/>
          <w:szCs w:val="28"/>
        </w:rPr>
        <w:t>L’INFRASTRUTTURA DI BACKUP E RECOVERY</w:t>
      </w:r>
      <w:r w:rsidR="00340A18">
        <w:rPr>
          <w:rFonts w:ascii="Gotham Light" w:hAnsi="Gotham Light"/>
          <w:b/>
          <w:bCs/>
          <w:smallCaps/>
          <w:color w:val="auto"/>
          <w:sz w:val="28"/>
          <w:szCs w:val="28"/>
        </w:rPr>
        <w:t xml:space="preserve"> DELL’AUTORITà NAZIONALE ANTICORRUZIONE </w:t>
      </w:r>
      <w:r w:rsidR="00E571AF" w:rsidRPr="00F42D4C">
        <w:rPr>
          <w:rFonts w:ascii="Gotham Light" w:hAnsi="Gotham Light"/>
          <w:b/>
          <w:bCs/>
          <w:smallCaps/>
          <w:color w:val="auto"/>
          <w:sz w:val="28"/>
          <w:szCs w:val="28"/>
        </w:rPr>
        <w:t xml:space="preserve">– </w:t>
      </w:r>
    </w:p>
    <w:p w14:paraId="53607D11" w14:textId="6568DFD6" w:rsidR="00A0387F" w:rsidRPr="004F79EE" w:rsidRDefault="00E571AF" w:rsidP="00C33E24">
      <w:pPr>
        <w:spacing w:before="60" w:after="60" w:line="276" w:lineRule="auto"/>
        <w:ind w:right="-1"/>
        <w:jc w:val="center"/>
        <w:rPr>
          <w:rFonts w:ascii="Gotham Light" w:hAnsi="Gotham Light"/>
          <w:b/>
          <w:bCs/>
          <w:iCs/>
          <w:smallCaps/>
          <w:color w:val="auto"/>
          <w:sz w:val="28"/>
          <w:szCs w:val="28"/>
        </w:rPr>
      </w:pPr>
      <w:r w:rsidRPr="00F42D4C">
        <w:rPr>
          <w:rFonts w:ascii="Gotham Light" w:hAnsi="Gotham Light"/>
          <w:b/>
          <w:bCs/>
          <w:smallCaps/>
          <w:color w:val="auto"/>
          <w:sz w:val="28"/>
          <w:szCs w:val="28"/>
        </w:rPr>
        <w:t xml:space="preserve">cig </w:t>
      </w:r>
      <w:r w:rsidR="00340A18">
        <w:rPr>
          <w:rFonts w:ascii="Gotham Light" w:hAnsi="Gotham Light"/>
          <w:b/>
          <w:bCs/>
          <w:smallCaps/>
          <w:color w:val="auto"/>
          <w:sz w:val="28"/>
          <w:szCs w:val="28"/>
        </w:rPr>
        <w:t>XXXXXXXX</w:t>
      </w:r>
    </w:p>
    <w:p w14:paraId="37AACEB7" w14:textId="77777777" w:rsidR="004E4ED9" w:rsidRPr="004F79EE" w:rsidRDefault="00E934BE" w:rsidP="00C33E24">
      <w:pPr>
        <w:spacing w:before="60" w:after="60" w:line="276" w:lineRule="auto"/>
        <w:ind w:right="-1"/>
        <w:jc w:val="center"/>
        <w:rPr>
          <w:rFonts w:ascii="Gotham Light" w:hAnsi="Gotham Light"/>
          <w:b/>
          <w:bCs/>
          <w:iCs/>
          <w:smallCaps/>
          <w:color w:val="auto"/>
          <w:sz w:val="28"/>
          <w:szCs w:val="28"/>
        </w:rPr>
      </w:pPr>
      <w:r w:rsidRPr="004F79EE">
        <w:rPr>
          <w:rFonts w:ascii="Gotham Light" w:hAnsi="Gotham Light"/>
          <w:b/>
          <w:bCs/>
          <w:iCs/>
          <w:smallCaps/>
          <w:color w:val="auto"/>
          <w:sz w:val="28"/>
          <w:szCs w:val="28"/>
        </w:rPr>
        <w:t>tra</w:t>
      </w:r>
    </w:p>
    <w:p w14:paraId="2EC91EA5" w14:textId="77777777" w:rsidR="00E934BE" w:rsidRPr="004F79EE" w:rsidRDefault="00E934BE" w:rsidP="00B1429F">
      <w:pPr>
        <w:spacing w:before="60" w:after="60" w:line="276" w:lineRule="auto"/>
        <w:ind w:right="-1"/>
        <w:jc w:val="center"/>
        <w:rPr>
          <w:rFonts w:ascii="Gotham Light" w:hAnsi="Gotham Light"/>
          <w:b/>
          <w:bCs/>
          <w:iCs/>
          <w:smallCaps/>
          <w:color w:val="auto"/>
          <w:sz w:val="28"/>
          <w:szCs w:val="28"/>
        </w:rPr>
      </w:pPr>
    </w:p>
    <w:p w14:paraId="74A96373" w14:textId="77777777" w:rsidR="00E934BE" w:rsidRPr="004F79EE" w:rsidRDefault="00E6555E" w:rsidP="00B1429F">
      <w:pPr>
        <w:spacing w:before="60" w:after="60" w:line="276" w:lineRule="auto"/>
        <w:ind w:right="-1"/>
        <w:jc w:val="center"/>
        <w:rPr>
          <w:rFonts w:ascii="Gotham Light" w:hAnsi="Gotham Light"/>
          <w:b/>
          <w:bCs/>
          <w:iCs/>
          <w:smallCaps/>
          <w:color w:val="auto"/>
          <w:sz w:val="28"/>
          <w:szCs w:val="28"/>
        </w:rPr>
      </w:pPr>
      <w:r w:rsidRPr="004F79EE">
        <w:rPr>
          <w:rFonts w:ascii="Gotham Light" w:hAnsi="Gotham Light"/>
          <w:b/>
          <w:bCs/>
          <w:iCs/>
          <w:smallCaps/>
          <w:color w:val="auto"/>
          <w:sz w:val="28"/>
          <w:szCs w:val="28"/>
        </w:rPr>
        <w:t>a</w:t>
      </w:r>
      <w:r w:rsidR="00E934BE" w:rsidRPr="004F79EE">
        <w:rPr>
          <w:rFonts w:ascii="Gotham Light" w:hAnsi="Gotham Light"/>
          <w:b/>
          <w:bCs/>
          <w:iCs/>
          <w:smallCaps/>
          <w:color w:val="auto"/>
          <w:sz w:val="28"/>
          <w:szCs w:val="28"/>
        </w:rPr>
        <w:t xml:space="preserve">utorità </w:t>
      </w:r>
      <w:r w:rsidRPr="004F79EE">
        <w:rPr>
          <w:rFonts w:ascii="Gotham Light" w:hAnsi="Gotham Light"/>
          <w:b/>
          <w:bCs/>
          <w:iCs/>
          <w:smallCaps/>
          <w:color w:val="auto"/>
          <w:sz w:val="28"/>
          <w:szCs w:val="28"/>
        </w:rPr>
        <w:t>nazionale a</w:t>
      </w:r>
      <w:r w:rsidR="007C0AE9" w:rsidRPr="004F79EE">
        <w:rPr>
          <w:rFonts w:ascii="Gotham Light" w:hAnsi="Gotham Light"/>
          <w:b/>
          <w:bCs/>
          <w:iCs/>
          <w:smallCaps/>
          <w:color w:val="auto"/>
          <w:sz w:val="28"/>
          <w:szCs w:val="28"/>
        </w:rPr>
        <w:t>nticorruzione</w:t>
      </w:r>
    </w:p>
    <w:p w14:paraId="215925DF" w14:textId="77777777" w:rsidR="00E934BE" w:rsidRPr="004F79EE" w:rsidRDefault="00E934BE" w:rsidP="00B1429F">
      <w:pPr>
        <w:spacing w:before="60" w:after="60" w:line="276" w:lineRule="auto"/>
        <w:ind w:right="-1"/>
        <w:jc w:val="center"/>
        <w:rPr>
          <w:rFonts w:ascii="Gotham Light" w:hAnsi="Gotham Light"/>
          <w:b/>
          <w:bCs/>
          <w:iCs/>
          <w:color w:val="auto"/>
          <w:sz w:val="28"/>
          <w:szCs w:val="28"/>
        </w:rPr>
      </w:pPr>
    </w:p>
    <w:p w14:paraId="740E8F7C" w14:textId="77777777" w:rsidR="00E934BE" w:rsidRPr="0026190F" w:rsidRDefault="0026190F" w:rsidP="00B1429F">
      <w:pPr>
        <w:spacing w:before="60" w:after="60" w:line="276" w:lineRule="auto"/>
        <w:ind w:right="-1"/>
        <w:jc w:val="center"/>
        <w:rPr>
          <w:rFonts w:ascii="Gotham Light" w:hAnsi="Gotham Light"/>
          <w:b/>
          <w:bCs/>
          <w:iCs/>
          <w:smallCaps/>
          <w:color w:val="auto"/>
          <w:sz w:val="28"/>
          <w:szCs w:val="28"/>
        </w:rPr>
      </w:pPr>
      <w:r w:rsidRPr="0026190F">
        <w:rPr>
          <w:rFonts w:ascii="Gotham Light" w:hAnsi="Gotham Light"/>
          <w:b/>
          <w:bCs/>
          <w:iCs/>
          <w:smallCaps/>
          <w:color w:val="auto"/>
          <w:sz w:val="28"/>
          <w:szCs w:val="28"/>
        </w:rPr>
        <w:t>e</w:t>
      </w:r>
    </w:p>
    <w:p w14:paraId="6DA38014" w14:textId="77777777" w:rsidR="004E4ED9" w:rsidRPr="0026190F" w:rsidRDefault="004E4ED9" w:rsidP="00B1429F">
      <w:pPr>
        <w:spacing w:before="60" w:after="60" w:line="276" w:lineRule="auto"/>
        <w:ind w:right="-1"/>
        <w:jc w:val="center"/>
        <w:rPr>
          <w:rFonts w:ascii="Gotham Light" w:hAnsi="Gotham Light"/>
          <w:b/>
          <w:bCs/>
          <w:iCs/>
          <w:smallCaps/>
          <w:color w:val="auto"/>
          <w:sz w:val="28"/>
          <w:szCs w:val="28"/>
        </w:rPr>
      </w:pPr>
    </w:p>
    <w:p w14:paraId="34757F2B" w14:textId="77777777" w:rsidR="00E934BE" w:rsidRPr="0026190F" w:rsidRDefault="0026190F" w:rsidP="00B1429F">
      <w:pPr>
        <w:spacing w:before="60" w:after="60" w:line="276" w:lineRule="auto"/>
        <w:ind w:right="-1"/>
        <w:rPr>
          <w:rFonts w:ascii="Gotham Light" w:hAnsi="Gotham Light"/>
          <w:b/>
          <w:bCs/>
          <w:iCs/>
          <w:smallCaps/>
          <w:color w:val="auto"/>
          <w:sz w:val="28"/>
          <w:szCs w:val="28"/>
        </w:rPr>
      </w:pPr>
      <w:r w:rsidRPr="0026190F">
        <w:rPr>
          <w:rFonts w:ascii="Gotham Light" w:hAnsi="Gotham Light"/>
          <w:b/>
          <w:bCs/>
          <w:iCs/>
          <w:smallCaps/>
          <w:color w:val="auto"/>
          <w:sz w:val="28"/>
          <w:szCs w:val="28"/>
        </w:rPr>
        <w:t>la società  …………………….……………………………………………………………………</w:t>
      </w:r>
    </w:p>
    <w:p w14:paraId="1A9C70DC" w14:textId="77777777" w:rsidR="00E934BE" w:rsidRPr="00A4290B" w:rsidRDefault="00E934BE" w:rsidP="00B1429F">
      <w:pPr>
        <w:spacing w:before="60" w:after="60" w:line="276" w:lineRule="auto"/>
        <w:ind w:right="-1"/>
        <w:jc w:val="center"/>
        <w:rPr>
          <w:rFonts w:ascii="Garamond" w:hAnsi="Garamond"/>
          <w:b/>
          <w:bCs/>
          <w:i/>
          <w:iCs/>
          <w:color w:val="auto"/>
          <w:sz w:val="22"/>
          <w:szCs w:val="22"/>
        </w:rPr>
      </w:pPr>
    </w:p>
    <w:p w14:paraId="7EA27266" w14:textId="77777777" w:rsidR="00AF7CC7" w:rsidRPr="00A4290B" w:rsidRDefault="00AF7CC7" w:rsidP="00B1429F">
      <w:pPr>
        <w:widowControl/>
        <w:spacing w:before="60" w:after="60" w:line="276" w:lineRule="auto"/>
        <w:rPr>
          <w:rFonts w:ascii="Garamond" w:hAnsi="Garamond"/>
          <w:b/>
          <w:bCs/>
          <w:i/>
          <w:iCs/>
          <w:color w:val="auto"/>
          <w:sz w:val="22"/>
          <w:szCs w:val="22"/>
        </w:rPr>
      </w:pPr>
      <w:r w:rsidRPr="00A4290B">
        <w:rPr>
          <w:rFonts w:ascii="Garamond" w:hAnsi="Garamond"/>
          <w:b/>
          <w:bCs/>
          <w:i/>
          <w:iCs/>
          <w:color w:val="auto"/>
          <w:sz w:val="22"/>
          <w:szCs w:val="22"/>
        </w:rPr>
        <w:br w:type="page"/>
      </w:r>
    </w:p>
    <w:bookmarkStart w:id="3" w:name="_Toc224121572"/>
    <w:bookmarkStart w:id="4" w:name="_Toc289425891"/>
    <w:bookmarkStart w:id="5" w:name="_Toc211255385"/>
    <w:p w14:paraId="77A711CF" w14:textId="6234AE12" w:rsidR="007828B9" w:rsidRDefault="0002734F">
      <w:pPr>
        <w:pStyle w:val="Sommario1"/>
        <w:rPr>
          <w:rFonts w:asciiTheme="minorHAnsi" w:eastAsiaTheme="minorEastAsia" w:hAnsiTheme="minorHAnsi" w:cstheme="minorBidi"/>
          <w:lang w:eastAsia="it-IT"/>
        </w:rPr>
      </w:pPr>
      <w:r w:rsidRPr="00096920">
        <w:rPr>
          <w:rFonts w:ascii="Titillium" w:hAnsi="Titillium"/>
          <w:caps/>
          <w:sz w:val="20"/>
          <w:szCs w:val="20"/>
        </w:rPr>
        <w:lastRenderedPageBreak/>
        <w:fldChar w:fldCharType="begin"/>
      </w:r>
      <w:r w:rsidRPr="00096920">
        <w:rPr>
          <w:rFonts w:ascii="Titillium" w:hAnsi="Titillium"/>
          <w:caps/>
          <w:sz w:val="20"/>
          <w:szCs w:val="20"/>
        </w:rPr>
        <w:instrText xml:space="preserve"> TOC \o "1-3" \h \z \u </w:instrText>
      </w:r>
      <w:r w:rsidRPr="00096920">
        <w:rPr>
          <w:rFonts w:ascii="Titillium" w:hAnsi="Titillium"/>
          <w:caps/>
          <w:sz w:val="20"/>
          <w:szCs w:val="20"/>
        </w:rPr>
        <w:fldChar w:fldCharType="separate"/>
      </w:r>
      <w:hyperlink w:anchor="_Toc144369620" w:history="1">
        <w:r w:rsidR="007828B9" w:rsidRPr="00457C35">
          <w:rPr>
            <w:rStyle w:val="Collegamentoipertestuale"/>
          </w:rPr>
          <w:t>Schema di contratto</w:t>
        </w:r>
        <w:r w:rsidR="007828B9">
          <w:rPr>
            <w:webHidden/>
          </w:rPr>
          <w:tab/>
        </w:r>
        <w:r w:rsidR="007828B9">
          <w:rPr>
            <w:webHidden/>
          </w:rPr>
          <w:fldChar w:fldCharType="begin"/>
        </w:r>
        <w:r w:rsidR="007828B9">
          <w:rPr>
            <w:webHidden/>
          </w:rPr>
          <w:instrText xml:space="preserve"> PAGEREF _Toc144369620 \h </w:instrText>
        </w:r>
        <w:r w:rsidR="007828B9">
          <w:rPr>
            <w:webHidden/>
          </w:rPr>
        </w:r>
        <w:r w:rsidR="007828B9">
          <w:rPr>
            <w:webHidden/>
          </w:rPr>
          <w:fldChar w:fldCharType="separate"/>
        </w:r>
        <w:r w:rsidR="00C87135">
          <w:rPr>
            <w:webHidden/>
          </w:rPr>
          <w:t>1</w:t>
        </w:r>
        <w:r w:rsidR="007828B9">
          <w:rPr>
            <w:webHidden/>
          </w:rPr>
          <w:fldChar w:fldCharType="end"/>
        </w:r>
      </w:hyperlink>
    </w:p>
    <w:p w14:paraId="5F63224A" w14:textId="0409CD44" w:rsidR="007828B9" w:rsidRDefault="00017785">
      <w:pPr>
        <w:pStyle w:val="Sommario1"/>
        <w:rPr>
          <w:rFonts w:asciiTheme="minorHAnsi" w:eastAsiaTheme="minorEastAsia" w:hAnsiTheme="minorHAnsi" w:cstheme="minorBidi"/>
          <w:lang w:eastAsia="it-IT"/>
        </w:rPr>
      </w:pPr>
      <w:hyperlink w:anchor="_Toc144369621" w:history="1">
        <w:r w:rsidR="007828B9" w:rsidRPr="00457C35">
          <w:rPr>
            <w:rStyle w:val="Collegamentoipertestuale"/>
          </w:rPr>
          <w:t>Premessa</w:t>
        </w:r>
        <w:r w:rsidR="007828B9">
          <w:rPr>
            <w:webHidden/>
          </w:rPr>
          <w:tab/>
        </w:r>
        <w:r w:rsidR="007828B9">
          <w:rPr>
            <w:webHidden/>
          </w:rPr>
          <w:fldChar w:fldCharType="begin"/>
        </w:r>
        <w:r w:rsidR="007828B9">
          <w:rPr>
            <w:webHidden/>
          </w:rPr>
          <w:instrText xml:space="preserve"> PAGEREF _Toc144369621 \h </w:instrText>
        </w:r>
        <w:r w:rsidR="007828B9">
          <w:rPr>
            <w:webHidden/>
          </w:rPr>
        </w:r>
        <w:r w:rsidR="007828B9">
          <w:rPr>
            <w:webHidden/>
          </w:rPr>
          <w:fldChar w:fldCharType="separate"/>
        </w:r>
        <w:r w:rsidR="00C87135">
          <w:rPr>
            <w:webHidden/>
          </w:rPr>
          <w:t>3</w:t>
        </w:r>
        <w:r w:rsidR="007828B9">
          <w:rPr>
            <w:webHidden/>
          </w:rPr>
          <w:fldChar w:fldCharType="end"/>
        </w:r>
      </w:hyperlink>
    </w:p>
    <w:p w14:paraId="792766E4" w14:textId="3438F485" w:rsidR="007828B9" w:rsidRDefault="00017785">
      <w:pPr>
        <w:pStyle w:val="Sommario1"/>
        <w:rPr>
          <w:rFonts w:asciiTheme="minorHAnsi" w:eastAsiaTheme="minorEastAsia" w:hAnsiTheme="minorHAnsi" w:cstheme="minorBidi"/>
          <w:lang w:eastAsia="it-IT"/>
        </w:rPr>
      </w:pPr>
      <w:hyperlink w:anchor="_Toc144369622" w:history="1">
        <w:r w:rsidR="007828B9" w:rsidRPr="00457C35">
          <w:rPr>
            <w:rStyle w:val="Collegamentoipertestuale"/>
          </w:rPr>
          <w:t>Art. 1 - Norme regolatrici e definizioni</w:t>
        </w:r>
        <w:r w:rsidR="007828B9">
          <w:rPr>
            <w:webHidden/>
          </w:rPr>
          <w:tab/>
        </w:r>
        <w:r w:rsidR="007828B9">
          <w:rPr>
            <w:webHidden/>
          </w:rPr>
          <w:fldChar w:fldCharType="begin"/>
        </w:r>
        <w:r w:rsidR="007828B9">
          <w:rPr>
            <w:webHidden/>
          </w:rPr>
          <w:instrText xml:space="preserve"> PAGEREF _Toc144369622 \h </w:instrText>
        </w:r>
        <w:r w:rsidR="007828B9">
          <w:rPr>
            <w:webHidden/>
          </w:rPr>
        </w:r>
        <w:r w:rsidR="007828B9">
          <w:rPr>
            <w:webHidden/>
          </w:rPr>
          <w:fldChar w:fldCharType="separate"/>
        </w:r>
        <w:r w:rsidR="00C87135">
          <w:rPr>
            <w:webHidden/>
          </w:rPr>
          <w:t>3</w:t>
        </w:r>
        <w:r w:rsidR="007828B9">
          <w:rPr>
            <w:webHidden/>
          </w:rPr>
          <w:fldChar w:fldCharType="end"/>
        </w:r>
      </w:hyperlink>
    </w:p>
    <w:p w14:paraId="77A33C40" w14:textId="6C534E87" w:rsidR="007828B9" w:rsidRDefault="00017785">
      <w:pPr>
        <w:pStyle w:val="Sommario1"/>
        <w:rPr>
          <w:rFonts w:asciiTheme="minorHAnsi" w:eastAsiaTheme="minorEastAsia" w:hAnsiTheme="minorHAnsi" w:cstheme="minorBidi"/>
          <w:lang w:eastAsia="it-IT"/>
        </w:rPr>
      </w:pPr>
      <w:hyperlink w:anchor="_Toc144369623" w:history="1">
        <w:r w:rsidR="007828B9" w:rsidRPr="00457C35">
          <w:rPr>
            <w:rStyle w:val="Collegamentoipertestuale"/>
          </w:rPr>
          <w:t>Art. 2 - Oggetto</w:t>
        </w:r>
        <w:r w:rsidR="007828B9">
          <w:rPr>
            <w:webHidden/>
          </w:rPr>
          <w:tab/>
        </w:r>
        <w:r w:rsidR="007828B9">
          <w:rPr>
            <w:webHidden/>
          </w:rPr>
          <w:fldChar w:fldCharType="begin"/>
        </w:r>
        <w:r w:rsidR="007828B9">
          <w:rPr>
            <w:webHidden/>
          </w:rPr>
          <w:instrText xml:space="preserve"> PAGEREF _Toc144369623 \h </w:instrText>
        </w:r>
        <w:r w:rsidR="007828B9">
          <w:rPr>
            <w:webHidden/>
          </w:rPr>
        </w:r>
        <w:r w:rsidR="007828B9">
          <w:rPr>
            <w:webHidden/>
          </w:rPr>
          <w:fldChar w:fldCharType="separate"/>
        </w:r>
        <w:r w:rsidR="00C87135">
          <w:rPr>
            <w:webHidden/>
          </w:rPr>
          <w:t>4</w:t>
        </w:r>
        <w:r w:rsidR="007828B9">
          <w:rPr>
            <w:webHidden/>
          </w:rPr>
          <w:fldChar w:fldCharType="end"/>
        </w:r>
      </w:hyperlink>
    </w:p>
    <w:p w14:paraId="4C4B542B" w14:textId="2475F4CF" w:rsidR="007828B9" w:rsidRDefault="00017785">
      <w:pPr>
        <w:pStyle w:val="Sommario1"/>
        <w:rPr>
          <w:rFonts w:asciiTheme="minorHAnsi" w:eastAsiaTheme="minorEastAsia" w:hAnsiTheme="minorHAnsi" w:cstheme="minorBidi"/>
          <w:lang w:eastAsia="it-IT"/>
        </w:rPr>
      </w:pPr>
      <w:hyperlink w:anchor="_Toc144369624" w:history="1">
        <w:r w:rsidR="007828B9" w:rsidRPr="00457C35">
          <w:rPr>
            <w:rStyle w:val="Collegamentoipertestuale"/>
          </w:rPr>
          <w:t>Art. 3 - Durata del Contratto</w:t>
        </w:r>
        <w:r w:rsidR="007828B9">
          <w:rPr>
            <w:webHidden/>
          </w:rPr>
          <w:tab/>
        </w:r>
        <w:r w:rsidR="007828B9">
          <w:rPr>
            <w:webHidden/>
          </w:rPr>
          <w:fldChar w:fldCharType="begin"/>
        </w:r>
        <w:r w:rsidR="007828B9">
          <w:rPr>
            <w:webHidden/>
          </w:rPr>
          <w:instrText xml:space="preserve"> PAGEREF _Toc144369624 \h </w:instrText>
        </w:r>
        <w:r w:rsidR="007828B9">
          <w:rPr>
            <w:webHidden/>
          </w:rPr>
        </w:r>
        <w:r w:rsidR="007828B9">
          <w:rPr>
            <w:webHidden/>
          </w:rPr>
          <w:fldChar w:fldCharType="separate"/>
        </w:r>
        <w:r w:rsidR="00C87135">
          <w:rPr>
            <w:webHidden/>
          </w:rPr>
          <w:t>4</w:t>
        </w:r>
        <w:r w:rsidR="007828B9">
          <w:rPr>
            <w:webHidden/>
          </w:rPr>
          <w:fldChar w:fldCharType="end"/>
        </w:r>
      </w:hyperlink>
    </w:p>
    <w:p w14:paraId="00E8C546" w14:textId="3BC82B9C" w:rsidR="007828B9" w:rsidRDefault="00017785">
      <w:pPr>
        <w:pStyle w:val="Sommario1"/>
        <w:rPr>
          <w:rFonts w:asciiTheme="minorHAnsi" w:eastAsiaTheme="minorEastAsia" w:hAnsiTheme="minorHAnsi" w:cstheme="minorBidi"/>
          <w:lang w:eastAsia="it-IT"/>
        </w:rPr>
      </w:pPr>
      <w:hyperlink w:anchor="_Toc144369625" w:history="1">
        <w:r w:rsidR="007828B9" w:rsidRPr="00457C35">
          <w:rPr>
            <w:rStyle w:val="Collegamentoipertestuale"/>
          </w:rPr>
          <w:t>Art. 4 - Importo contrattuale</w:t>
        </w:r>
        <w:r w:rsidR="007828B9">
          <w:rPr>
            <w:webHidden/>
          </w:rPr>
          <w:tab/>
        </w:r>
        <w:r w:rsidR="007828B9">
          <w:rPr>
            <w:webHidden/>
          </w:rPr>
          <w:fldChar w:fldCharType="begin"/>
        </w:r>
        <w:r w:rsidR="007828B9">
          <w:rPr>
            <w:webHidden/>
          </w:rPr>
          <w:instrText xml:space="preserve"> PAGEREF _Toc144369625 \h </w:instrText>
        </w:r>
        <w:r w:rsidR="007828B9">
          <w:rPr>
            <w:webHidden/>
          </w:rPr>
        </w:r>
        <w:r w:rsidR="007828B9">
          <w:rPr>
            <w:webHidden/>
          </w:rPr>
          <w:fldChar w:fldCharType="separate"/>
        </w:r>
        <w:r w:rsidR="00C87135">
          <w:rPr>
            <w:webHidden/>
          </w:rPr>
          <w:t>5</w:t>
        </w:r>
        <w:r w:rsidR="007828B9">
          <w:rPr>
            <w:webHidden/>
          </w:rPr>
          <w:fldChar w:fldCharType="end"/>
        </w:r>
      </w:hyperlink>
    </w:p>
    <w:p w14:paraId="7CE4C520" w14:textId="269D1371" w:rsidR="007828B9" w:rsidRDefault="00017785">
      <w:pPr>
        <w:pStyle w:val="Sommario1"/>
        <w:rPr>
          <w:rFonts w:asciiTheme="minorHAnsi" w:eastAsiaTheme="minorEastAsia" w:hAnsiTheme="minorHAnsi" w:cstheme="minorBidi"/>
          <w:lang w:eastAsia="it-IT"/>
        </w:rPr>
      </w:pPr>
      <w:hyperlink w:anchor="_Toc144369626" w:history="1">
        <w:r w:rsidR="007828B9" w:rsidRPr="00457C35">
          <w:rPr>
            <w:rStyle w:val="Collegamentoipertestuale"/>
          </w:rPr>
          <w:t>Art. 5 - Condizioni e modalità di esecuzione del servizio</w:t>
        </w:r>
        <w:r w:rsidR="007828B9">
          <w:rPr>
            <w:webHidden/>
          </w:rPr>
          <w:tab/>
        </w:r>
        <w:r w:rsidR="007828B9">
          <w:rPr>
            <w:webHidden/>
          </w:rPr>
          <w:fldChar w:fldCharType="begin"/>
        </w:r>
        <w:r w:rsidR="007828B9">
          <w:rPr>
            <w:webHidden/>
          </w:rPr>
          <w:instrText xml:space="preserve"> PAGEREF _Toc144369626 \h </w:instrText>
        </w:r>
        <w:r w:rsidR="007828B9">
          <w:rPr>
            <w:webHidden/>
          </w:rPr>
        </w:r>
        <w:r w:rsidR="007828B9">
          <w:rPr>
            <w:webHidden/>
          </w:rPr>
          <w:fldChar w:fldCharType="separate"/>
        </w:r>
        <w:r w:rsidR="00C87135">
          <w:rPr>
            <w:webHidden/>
          </w:rPr>
          <w:t>5</w:t>
        </w:r>
        <w:r w:rsidR="007828B9">
          <w:rPr>
            <w:webHidden/>
          </w:rPr>
          <w:fldChar w:fldCharType="end"/>
        </w:r>
      </w:hyperlink>
    </w:p>
    <w:p w14:paraId="6F6B4D64" w14:textId="544843CE" w:rsidR="007828B9" w:rsidRDefault="00017785">
      <w:pPr>
        <w:pStyle w:val="Sommario1"/>
        <w:rPr>
          <w:rFonts w:asciiTheme="minorHAnsi" w:eastAsiaTheme="minorEastAsia" w:hAnsiTheme="minorHAnsi" w:cstheme="minorBidi"/>
          <w:lang w:eastAsia="it-IT"/>
        </w:rPr>
      </w:pPr>
      <w:hyperlink w:anchor="_Toc144369627" w:history="1">
        <w:r w:rsidR="007828B9" w:rsidRPr="00457C35">
          <w:rPr>
            <w:rStyle w:val="Collegamentoipertestuale"/>
          </w:rPr>
          <w:t>Art. 6 - Obblighi ed adempimenti a carico de</w:t>
        </w:r>
        <w:r w:rsidR="007828B9" w:rsidRPr="00457C35">
          <w:rPr>
            <w:rStyle w:val="Collegamentoipertestuale"/>
            <w:rFonts w:cstheme="minorHAnsi"/>
          </w:rPr>
          <w:t>l Contraente</w:t>
        </w:r>
        <w:r w:rsidR="007828B9">
          <w:rPr>
            <w:webHidden/>
          </w:rPr>
          <w:tab/>
        </w:r>
        <w:r w:rsidR="007828B9">
          <w:rPr>
            <w:webHidden/>
          </w:rPr>
          <w:fldChar w:fldCharType="begin"/>
        </w:r>
        <w:r w:rsidR="007828B9">
          <w:rPr>
            <w:webHidden/>
          </w:rPr>
          <w:instrText xml:space="preserve"> PAGEREF _Toc144369627 \h </w:instrText>
        </w:r>
        <w:r w:rsidR="007828B9">
          <w:rPr>
            <w:webHidden/>
          </w:rPr>
        </w:r>
        <w:r w:rsidR="007828B9">
          <w:rPr>
            <w:webHidden/>
          </w:rPr>
          <w:fldChar w:fldCharType="separate"/>
        </w:r>
        <w:r w:rsidR="00C87135">
          <w:rPr>
            <w:webHidden/>
          </w:rPr>
          <w:t>5</w:t>
        </w:r>
        <w:r w:rsidR="007828B9">
          <w:rPr>
            <w:webHidden/>
          </w:rPr>
          <w:fldChar w:fldCharType="end"/>
        </w:r>
      </w:hyperlink>
    </w:p>
    <w:p w14:paraId="0284E8F2" w14:textId="79B77B16" w:rsidR="007828B9" w:rsidRDefault="00017785">
      <w:pPr>
        <w:pStyle w:val="Sommario1"/>
        <w:rPr>
          <w:rFonts w:asciiTheme="minorHAnsi" w:eastAsiaTheme="minorEastAsia" w:hAnsiTheme="minorHAnsi" w:cstheme="minorBidi"/>
          <w:lang w:eastAsia="it-IT"/>
        </w:rPr>
      </w:pPr>
      <w:hyperlink w:anchor="_Toc144369628" w:history="1">
        <w:r w:rsidR="007828B9" w:rsidRPr="00457C35">
          <w:rPr>
            <w:rStyle w:val="Collegamentoipertestuale"/>
          </w:rPr>
          <w:t>Art. 7 - Obblighi derivanti dal rapporto di lavoro</w:t>
        </w:r>
        <w:r w:rsidR="007828B9">
          <w:rPr>
            <w:webHidden/>
          </w:rPr>
          <w:tab/>
        </w:r>
        <w:r w:rsidR="007828B9">
          <w:rPr>
            <w:webHidden/>
          </w:rPr>
          <w:fldChar w:fldCharType="begin"/>
        </w:r>
        <w:r w:rsidR="007828B9">
          <w:rPr>
            <w:webHidden/>
          </w:rPr>
          <w:instrText xml:space="preserve"> PAGEREF _Toc144369628 \h </w:instrText>
        </w:r>
        <w:r w:rsidR="007828B9">
          <w:rPr>
            <w:webHidden/>
          </w:rPr>
        </w:r>
        <w:r w:rsidR="007828B9">
          <w:rPr>
            <w:webHidden/>
          </w:rPr>
          <w:fldChar w:fldCharType="separate"/>
        </w:r>
        <w:r w:rsidR="00C87135">
          <w:rPr>
            <w:webHidden/>
          </w:rPr>
          <w:t>6</w:t>
        </w:r>
        <w:r w:rsidR="007828B9">
          <w:rPr>
            <w:webHidden/>
          </w:rPr>
          <w:fldChar w:fldCharType="end"/>
        </w:r>
      </w:hyperlink>
    </w:p>
    <w:p w14:paraId="3FE949E1" w14:textId="26CA830D" w:rsidR="007828B9" w:rsidRDefault="00017785">
      <w:pPr>
        <w:pStyle w:val="Sommario1"/>
        <w:rPr>
          <w:rFonts w:asciiTheme="minorHAnsi" w:eastAsiaTheme="minorEastAsia" w:hAnsiTheme="minorHAnsi" w:cstheme="minorBidi"/>
          <w:lang w:eastAsia="it-IT"/>
        </w:rPr>
      </w:pPr>
      <w:hyperlink w:anchor="_Toc144369629" w:history="1">
        <w:r w:rsidR="007828B9" w:rsidRPr="00457C35">
          <w:rPr>
            <w:rStyle w:val="Collegamentoipertestuale"/>
          </w:rPr>
          <w:t>Art. 8 - Obblighi di riservatezza</w:t>
        </w:r>
        <w:r w:rsidR="007828B9">
          <w:rPr>
            <w:webHidden/>
          </w:rPr>
          <w:tab/>
        </w:r>
        <w:r w:rsidR="007828B9">
          <w:rPr>
            <w:webHidden/>
          </w:rPr>
          <w:fldChar w:fldCharType="begin"/>
        </w:r>
        <w:r w:rsidR="007828B9">
          <w:rPr>
            <w:webHidden/>
          </w:rPr>
          <w:instrText xml:space="preserve"> PAGEREF _Toc144369629 \h </w:instrText>
        </w:r>
        <w:r w:rsidR="007828B9">
          <w:rPr>
            <w:webHidden/>
          </w:rPr>
        </w:r>
        <w:r w:rsidR="007828B9">
          <w:rPr>
            <w:webHidden/>
          </w:rPr>
          <w:fldChar w:fldCharType="separate"/>
        </w:r>
        <w:r w:rsidR="00C87135">
          <w:rPr>
            <w:webHidden/>
          </w:rPr>
          <w:t>7</w:t>
        </w:r>
        <w:r w:rsidR="007828B9">
          <w:rPr>
            <w:webHidden/>
          </w:rPr>
          <w:fldChar w:fldCharType="end"/>
        </w:r>
      </w:hyperlink>
    </w:p>
    <w:p w14:paraId="73C41EE5" w14:textId="544096FA" w:rsidR="007828B9" w:rsidRDefault="00017785">
      <w:pPr>
        <w:pStyle w:val="Sommario1"/>
        <w:rPr>
          <w:rFonts w:asciiTheme="minorHAnsi" w:eastAsiaTheme="minorEastAsia" w:hAnsiTheme="minorHAnsi" w:cstheme="minorBidi"/>
          <w:lang w:eastAsia="it-IT"/>
        </w:rPr>
      </w:pPr>
      <w:hyperlink w:anchor="_Toc144369630" w:history="1">
        <w:r w:rsidR="007828B9" w:rsidRPr="00457C35">
          <w:rPr>
            <w:rStyle w:val="Collegamentoipertestuale"/>
          </w:rPr>
          <w:t>Art. 9 - Trattamento dei dati personali</w:t>
        </w:r>
        <w:r w:rsidR="007828B9">
          <w:rPr>
            <w:webHidden/>
          </w:rPr>
          <w:tab/>
        </w:r>
        <w:r w:rsidR="007828B9">
          <w:rPr>
            <w:webHidden/>
          </w:rPr>
          <w:fldChar w:fldCharType="begin"/>
        </w:r>
        <w:r w:rsidR="007828B9">
          <w:rPr>
            <w:webHidden/>
          </w:rPr>
          <w:instrText xml:space="preserve"> PAGEREF _Toc144369630 \h </w:instrText>
        </w:r>
        <w:r w:rsidR="007828B9">
          <w:rPr>
            <w:webHidden/>
          </w:rPr>
        </w:r>
        <w:r w:rsidR="007828B9">
          <w:rPr>
            <w:webHidden/>
          </w:rPr>
          <w:fldChar w:fldCharType="separate"/>
        </w:r>
        <w:r w:rsidR="00C87135">
          <w:rPr>
            <w:webHidden/>
          </w:rPr>
          <w:t>7</w:t>
        </w:r>
        <w:r w:rsidR="007828B9">
          <w:rPr>
            <w:webHidden/>
          </w:rPr>
          <w:fldChar w:fldCharType="end"/>
        </w:r>
      </w:hyperlink>
    </w:p>
    <w:p w14:paraId="45E22616" w14:textId="3716B4A8" w:rsidR="007828B9" w:rsidRDefault="00017785">
      <w:pPr>
        <w:pStyle w:val="Sommario1"/>
        <w:rPr>
          <w:rFonts w:asciiTheme="minorHAnsi" w:eastAsiaTheme="minorEastAsia" w:hAnsiTheme="minorHAnsi" w:cstheme="minorBidi"/>
          <w:lang w:eastAsia="it-IT"/>
        </w:rPr>
      </w:pPr>
      <w:hyperlink w:anchor="_Toc144369631" w:history="1">
        <w:r w:rsidR="007828B9" w:rsidRPr="00457C35">
          <w:rPr>
            <w:rStyle w:val="Collegamentoipertestuale"/>
          </w:rPr>
          <w:t>Art. 10 - Responsabilità per infortuni e danni – Manleva</w:t>
        </w:r>
        <w:r w:rsidR="007828B9">
          <w:rPr>
            <w:webHidden/>
          </w:rPr>
          <w:tab/>
        </w:r>
        <w:r w:rsidR="007828B9">
          <w:rPr>
            <w:webHidden/>
          </w:rPr>
          <w:fldChar w:fldCharType="begin"/>
        </w:r>
        <w:r w:rsidR="007828B9">
          <w:rPr>
            <w:webHidden/>
          </w:rPr>
          <w:instrText xml:space="preserve"> PAGEREF _Toc144369631 \h </w:instrText>
        </w:r>
        <w:r w:rsidR="007828B9">
          <w:rPr>
            <w:webHidden/>
          </w:rPr>
        </w:r>
        <w:r w:rsidR="007828B9">
          <w:rPr>
            <w:webHidden/>
          </w:rPr>
          <w:fldChar w:fldCharType="separate"/>
        </w:r>
        <w:r w:rsidR="00C87135">
          <w:rPr>
            <w:webHidden/>
          </w:rPr>
          <w:t>8</w:t>
        </w:r>
        <w:r w:rsidR="007828B9">
          <w:rPr>
            <w:webHidden/>
          </w:rPr>
          <w:fldChar w:fldCharType="end"/>
        </w:r>
      </w:hyperlink>
    </w:p>
    <w:p w14:paraId="0FDBED3E" w14:textId="6D15591F" w:rsidR="007828B9" w:rsidRDefault="00017785">
      <w:pPr>
        <w:pStyle w:val="Sommario1"/>
        <w:rPr>
          <w:rFonts w:asciiTheme="minorHAnsi" w:eastAsiaTheme="minorEastAsia" w:hAnsiTheme="minorHAnsi" w:cstheme="minorBidi"/>
          <w:lang w:eastAsia="it-IT"/>
        </w:rPr>
      </w:pPr>
      <w:hyperlink w:anchor="_Toc144369632" w:history="1">
        <w:r w:rsidR="007828B9" w:rsidRPr="00457C35">
          <w:rPr>
            <w:rStyle w:val="Collegamentoipertestuale"/>
          </w:rPr>
          <w:t>Art. 11 - Subappalto</w:t>
        </w:r>
        <w:r w:rsidR="007828B9">
          <w:rPr>
            <w:webHidden/>
          </w:rPr>
          <w:tab/>
        </w:r>
        <w:r w:rsidR="007828B9">
          <w:rPr>
            <w:webHidden/>
          </w:rPr>
          <w:fldChar w:fldCharType="begin"/>
        </w:r>
        <w:r w:rsidR="007828B9">
          <w:rPr>
            <w:webHidden/>
          </w:rPr>
          <w:instrText xml:space="preserve"> PAGEREF _Toc144369632 \h </w:instrText>
        </w:r>
        <w:r w:rsidR="007828B9">
          <w:rPr>
            <w:webHidden/>
          </w:rPr>
        </w:r>
        <w:r w:rsidR="007828B9">
          <w:rPr>
            <w:webHidden/>
          </w:rPr>
          <w:fldChar w:fldCharType="separate"/>
        </w:r>
        <w:r w:rsidR="00C87135">
          <w:rPr>
            <w:webHidden/>
          </w:rPr>
          <w:t>9</w:t>
        </w:r>
        <w:r w:rsidR="007828B9">
          <w:rPr>
            <w:webHidden/>
          </w:rPr>
          <w:fldChar w:fldCharType="end"/>
        </w:r>
      </w:hyperlink>
    </w:p>
    <w:p w14:paraId="03290F6F" w14:textId="5ADFE29E" w:rsidR="007828B9" w:rsidRDefault="00017785">
      <w:pPr>
        <w:pStyle w:val="Sommario1"/>
        <w:rPr>
          <w:rFonts w:asciiTheme="minorHAnsi" w:eastAsiaTheme="minorEastAsia" w:hAnsiTheme="minorHAnsi" w:cstheme="minorBidi"/>
          <w:lang w:eastAsia="it-IT"/>
        </w:rPr>
      </w:pPr>
      <w:hyperlink w:anchor="_Toc144369633" w:history="1">
        <w:r w:rsidR="007828B9" w:rsidRPr="00457C35">
          <w:rPr>
            <w:rStyle w:val="Collegamentoipertestuale"/>
          </w:rPr>
          <w:t>Art. 12 - Obblighi in tema di tracciabilità dei flussi finanziari</w:t>
        </w:r>
        <w:r w:rsidR="007828B9">
          <w:rPr>
            <w:webHidden/>
          </w:rPr>
          <w:tab/>
        </w:r>
        <w:r w:rsidR="007828B9">
          <w:rPr>
            <w:webHidden/>
          </w:rPr>
          <w:fldChar w:fldCharType="begin"/>
        </w:r>
        <w:r w:rsidR="007828B9">
          <w:rPr>
            <w:webHidden/>
          </w:rPr>
          <w:instrText xml:space="preserve"> PAGEREF _Toc144369633 \h </w:instrText>
        </w:r>
        <w:r w:rsidR="007828B9">
          <w:rPr>
            <w:webHidden/>
          </w:rPr>
        </w:r>
        <w:r w:rsidR="007828B9">
          <w:rPr>
            <w:webHidden/>
          </w:rPr>
          <w:fldChar w:fldCharType="separate"/>
        </w:r>
        <w:r w:rsidR="00C87135">
          <w:rPr>
            <w:webHidden/>
          </w:rPr>
          <w:t>10</w:t>
        </w:r>
        <w:r w:rsidR="007828B9">
          <w:rPr>
            <w:webHidden/>
          </w:rPr>
          <w:fldChar w:fldCharType="end"/>
        </w:r>
      </w:hyperlink>
    </w:p>
    <w:p w14:paraId="5941D9BC" w14:textId="2965A087" w:rsidR="007828B9" w:rsidRDefault="00017785">
      <w:pPr>
        <w:pStyle w:val="Sommario1"/>
        <w:rPr>
          <w:rFonts w:asciiTheme="minorHAnsi" w:eastAsiaTheme="minorEastAsia" w:hAnsiTheme="minorHAnsi" w:cstheme="minorBidi"/>
          <w:lang w:eastAsia="it-IT"/>
        </w:rPr>
      </w:pPr>
      <w:hyperlink w:anchor="_Toc144369634" w:history="1">
        <w:r w:rsidR="007828B9" w:rsidRPr="00457C35">
          <w:rPr>
            <w:rStyle w:val="Collegamentoipertestuale"/>
          </w:rPr>
          <w:t>Art. 13 - Garanzia definitiva</w:t>
        </w:r>
        <w:r w:rsidR="007828B9">
          <w:rPr>
            <w:webHidden/>
          </w:rPr>
          <w:tab/>
        </w:r>
        <w:r w:rsidR="007828B9">
          <w:rPr>
            <w:webHidden/>
          </w:rPr>
          <w:fldChar w:fldCharType="begin"/>
        </w:r>
        <w:r w:rsidR="007828B9">
          <w:rPr>
            <w:webHidden/>
          </w:rPr>
          <w:instrText xml:space="preserve"> PAGEREF _Toc144369634 \h </w:instrText>
        </w:r>
        <w:r w:rsidR="007828B9">
          <w:rPr>
            <w:webHidden/>
          </w:rPr>
        </w:r>
        <w:r w:rsidR="007828B9">
          <w:rPr>
            <w:webHidden/>
          </w:rPr>
          <w:fldChar w:fldCharType="separate"/>
        </w:r>
        <w:r w:rsidR="00C87135">
          <w:rPr>
            <w:webHidden/>
          </w:rPr>
          <w:t>11</w:t>
        </w:r>
        <w:r w:rsidR="007828B9">
          <w:rPr>
            <w:webHidden/>
          </w:rPr>
          <w:fldChar w:fldCharType="end"/>
        </w:r>
      </w:hyperlink>
    </w:p>
    <w:p w14:paraId="4E4AD4EB" w14:textId="427DE8AB" w:rsidR="007828B9" w:rsidRDefault="00017785">
      <w:pPr>
        <w:pStyle w:val="Sommario1"/>
        <w:rPr>
          <w:rFonts w:asciiTheme="minorHAnsi" w:eastAsiaTheme="minorEastAsia" w:hAnsiTheme="minorHAnsi" w:cstheme="minorBidi"/>
          <w:lang w:eastAsia="it-IT"/>
        </w:rPr>
      </w:pPr>
      <w:hyperlink w:anchor="_Toc144369635" w:history="1">
        <w:r w:rsidR="007828B9" w:rsidRPr="00457C35">
          <w:rPr>
            <w:rStyle w:val="Collegamentoipertestuale"/>
          </w:rPr>
          <w:t>Art. 14 - Penali e rilievi</w:t>
        </w:r>
        <w:r w:rsidR="007828B9">
          <w:rPr>
            <w:webHidden/>
          </w:rPr>
          <w:tab/>
        </w:r>
        <w:r w:rsidR="007828B9">
          <w:rPr>
            <w:webHidden/>
          </w:rPr>
          <w:fldChar w:fldCharType="begin"/>
        </w:r>
        <w:r w:rsidR="007828B9">
          <w:rPr>
            <w:webHidden/>
          </w:rPr>
          <w:instrText xml:space="preserve"> PAGEREF _Toc144369635 \h </w:instrText>
        </w:r>
        <w:r w:rsidR="007828B9">
          <w:rPr>
            <w:webHidden/>
          </w:rPr>
        </w:r>
        <w:r w:rsidR="007828B9">
          <w:rPr>
            <w:webHidden/>
          </w:rPr>
          <w:fldChar w:fldCharType="separate"/>
        </w:r>
        <w:r w:rsidR="00C87135">
          <w:rPr>
            <w:webHidden/>
          </w:rPr>
          <w:t>11</w:t>
        </w:r>
        <w:r w:rsidR="007828B9">
          <w:rPr>
            <w:webHidden/>
          </w:rPr>
          <w:fldChar w:fldCharType="end"/>
        </w:r>
      </w:hyperlink>
    </w:p>
    <w:p w14:paraId="27D72120" w14:textId="6ED4B115" w:rsidR="007828B9" w:rsidRDefault="00017785">
      <w:pPr>
        <w:pStyle w:val="Sommario1"/>
        <w:rPr>
          <w:rFonts w:asciiTheme="minorHAnsi" w:eastAsiaTheme="minorEastAsia" w:hAnsiTheme="minorHAnsi" w:cstheme="minorBidi"/>
          <w:lang w:eastAsia="it-IT"/>
        </w:rPr>
      </w:pPr>
      <w:hyperlink w:anchor="_Toc144369636" w:history="1">
        <w:r w:rsidR="007828B9" w:rsidRPr="00457C35">
          <w:rPr>
            <w:rStyle w:val="Collegamentoipertestuale"/>
          </w:rPr>
          <w:t>Art. 15 – Fatturazione e pagamenti</w:t>
        </w:r>
        <w:r w:rsidR="007828B9">
          <w:rPr>
            <w:webHidden/>
          </w:rPr>
          <w:tab/>
        </w:r>
        <w:r w:rsidR="007828B9">
          <w:rPr>
            <w:webHidden/>
          </w:rPr>
          <w:fldChar w:fldCharType="begin"/>
        </w:r>
        <w:r w:rsidR="007828B9">
          <w:rPr>
            <w:webHidden/>
          </w:rPr>
          <w:instrText xml:space="preserve"> PAGEREF _Toc144369636 \h </w:instrText>
        </w:r>
        <w:r w:rsidR="007828B9">
          <w:rPr>
            <w:webHidden/>
          </w:rPr>
        </w:r>
        <w:r w:rsidR="007828B9">
          <w:rPr>
            <w:webHidden/>
          </w:rPr>
          <w:fldChar w:fldCharType="separate"/>
        </w:r>
        <w:r w:rsidR="00C87135">
          <w:rPr>
            <w:webHidden/>
          </w:rPr>
          <w:t>12</w:t>
        </w:r>
        <w:r w:rsidR="007828B9">
          <w:rPr>
            <w:webHidden/>
          </w:rPr>
          <w:fldChar w:fldCharType="end"/>
        </w:r>
      </w:hyperlink>
    </w:p>
    <w:p w14:paraId="031E95BB" w14:textId="6B7CDD71" w:rsidR="007828B9" w:rsidRDefault="00017785">
      <w:pPr>
        <w:pStyle w:val="Sommario1"/>
        <w:rPr>
          <w:rFonts w:asciiTheme="minorHAnsi" w:eastAsiaTheme="minorEastAsia" w:hAnsiTheme="minorHAnsi" w:cstheme="minorBidi"/>
          <w:lang w:eastAsia="it-IT"/>
        </w:rPr>
      </w:pPr>
      <w:hyperlink w:anchor="_Toc144369637" w:history="1">
        <w:r w:rsidR="007828B9" w:rsidRPr="00457C35">
          <w:rPr>
            <w:rStyle w:val="Collegamentoipertestuale"/>
          </w:rPr>
          <w:t>Art. 16 - Recesso</w:t>
        </w:r>
        <w:r w:rsidR="007828B9">
          <w:rPr>
            <w:webHidden/>
          </w:rPr>
          <w:tab/>
        </w:r>
        <w:r w:rsidR="007828B9">
          <w:rPr>
            <w:webHidden/>
          </w:rPr>
          <w:fldChar w:fldCharType="begin"/>
        </w:r>
        <w:r w:rsidR="007828B9">
          <w:rPr>
            <w:webHidden/>
          </w:rPr>
          <w:instrText xml:space="preserve"> PAGEREF _Toc144369637 \h </w:instrText>
        </w:r>
        <w:r w:rsidR="007828B9">
          <w:rPr>
            <w:webHidden/>
          </w:rPr>
        </w:r>
        <w:r w:rsidR="007828B9">
          <w:rPr>
            <w:webHidden/>
          </w:rPr>
          <w:fldChar w:fldCharType="separate"/>
        </w:r>
        <w:r w:rsidR="00C87135">
          <w:rPr>
            <w:webHidden/>
          </w:rPr>
          <w:t>13</w:t>
        </w:r>
        <w:r w:rsidR="007828B9">
          <w:rPr>
            <w:webHidden/>
          </w:rPr>
          <w:fldChar w:fldCharType="end"/>
        </w:r>
      </w:hyperlink>
    </w:p>
    <w:p w14:paraId="4762D6E3" w14:textId="598C966F" w:rsidR="007828B9" w:rsidRDefault="00017785">
      <w:pPr>
        <w:pStyle w:val="Sommario1"/>
        <w:rPr>
          <w:rFonts w:asciiTheme="minorHAnsi" w:eastAsiaTheme="minorEastAsia" w:hAnsiTheme="minorHAnsi" w:cstheme="minorBidi"/>
          <w:lang w:eastAsia="it-IT"/>
        </w:rPr>
      </w:pPr>
      <w:hyperlink w:anchor="_Toc144369638" w:history="1">
        <w:r w:rsidR="007828B9" w:rsidRPr="00457C35">
          <w:rPr>
            <w:rStyle w:val="Collegamentoipertestuale"/>
          </w:rPr>
          <w:t>Art. 17 - Risoluzione per inadempimento</w:t>
        </w:r>
        <w:r w:rsidR="007828B9">
          <w:rPr>
            <w:webHidden/>
          </w:rPr>
          <w:tab/>
        </w:r>
        <w:r w:rsidR="007828B9">
          <w:rPr>
            <w:webHidden/>
          </w:rPr>
          <w:fldChar w:fldCharType="begin"/>
        </w:r>
        <w:r w:rsidR="007828B9">
          <w:rPr>
            <w:webHidden/>
          </w:rPr>
          <w:instrText xml:space="preserve"> PAGEREF _Toc144369638 \h </w:instrText>
        </w:r>
        <w:r w:rsidR="007828B9">
          <w:rPr>
            <w:webHidden/>
          </w:rPr>
        </w:r>
        <w:r w:rsidR="007828B9">
          <w:rPr>
            <w:webHidden/>
          </w:rPr>
          <w:fldChar w:fldCharType="separate"/>
        </w:r>
        <w:r w:rsidR="00C87135">
          <w:rPr>
            <w:webHidden/>
          </w:rPr>
          <w:t>13</w:t>
        </w:r>
        <w:r w:rsidR="007828B9">
          <w:rPr>
            <w:webHidden/>
          </w:rPr>
          <w:fldChar w:fldCharType="end"/>
        </w:r>
      </w:hyperlink>
    </w:p>
    <w:p w14:paraId="35DAA5E6" w14:textId="5AE07CF4" w:rsidR="007828B9" w:rsidRDefault="00017785">
      <w:pPr>
        <w:pStyle w:val="Sommario1"/>
        <w:rPr>
          <w:rFonts w:asciiTheme="minorHAnsi" w:eastAsiaTheme="minorEastAsia" w:hAnsiTheme="minorHAnsi" w:cstheme="minorBidi"/>
          <w:lang w:eastAsia="it-IT"/>
        </w:rPr>
      </w:pPr>
      <w:hyperlink w:anchor="_Toc144369639" w:history="1">
        <w:r w:rsidR="007828B9" w:rsidRPr="00457C35">
          <w:rPr>
            <w:rStyle w:val="Collegamentoipertestuale"/>
          </w:rPr>
          <w:t>Art. 18 - Recesso</w:t>
        </w:r>
        <w:r w:rsidR="007828B9">
          <w:rPr>
            <w:webHidden/>
          </w:rPr>
          <w:tab/>
        </w:r>
        <w:r w:rsidR="007828B9">
          <w:rPr>
            <w:webHidden/>
          </w:rPr>
          <w:fldChar w:fldCharType="begin"/>
        </w:r>
        <w:r w:rsidR="007828B9">
          <w:rPr>
            <w:webHidden/>
          </w:rPr>
          <w:instrText xml:space="preserve"> PAGEREF _Toc144369639 \h </w:instrText>
        </w:r>
        <w:r w:rsidR="007828B9">
          <w:rPr>
            <w:webHidden/>
          </w:rPr>
        </w:r>
        <w:r w:rsidR="007828B9">
          <w:rPr>
            <w:webHidden/>
          </w:rPr>
          <w:fldChar w:fldCharType="separate"/>
        </w:r>
        <w:r w:rsidR="00C87135">
          <w:rPr>
            <w:webHidden/>
          </w:rPr>
          <w:t>14</w:t>
        </w:r>
        <w:r w:rsidR="007828B9">
          <w:rPr>
            <w:webHidden/>
          </w:rPr>
          <w:fldChar w:fldCharType="end"/>
        </w:r>
      </w:hyperlink>
    </w:p>
    <w:p w14:paraId="201B3476" w14:textId="6BEF8611" w:rsidR="007828B9" w:rsidRDefault="00017785">
      <w:pPr>
        <w:pStyle w:val="Sommario1"/>
        <w:rPr>
          <w:rFonts w:asciiTheme="minorHAnsi" w:eastAsiaTheme="minorEastAsia" w:hAnsiTheme="minorHAnsi" w:cstheme="minorBidi"/>
          <w:lang w:eastAsia="it-IT"/>
        </w:rPr>
      </w:pPr>
      <w:hyperlink w:anchor="_Toc144369640" w:history="1">
        <w:r w:rsidR="007828B9" w:rsidRPr="00457C35">
          <w:rPr>
            <w:rStyle w:val="Collegamentoipertestuale"/>
          </w:rPr>
          <w:t>Art. 19 - Divieto di cessione del contratto; Cessione del credito</w:t>
        </w:r>
        <w:r w:rsidR="007828B9">
          <w:rPr>
            <w:webHidden/>
          </w:rPr>
          <w:tab/>
        </w:r>
        <w:r w:rsidR="007828B9">
          <w:rPr>
            <w:webHidden/>
          </w:rPr>
          <w:fldChar w:fldCharType="begin"/>
        </w:r>
        <w:r w:rsidR="007828B9">
          <w:rPr>
            <w:webHidden/>
          </w:rPr>
          <w:instrText xml:space="preserve"> PAGEREF _Toc144369640 \h </w:instrText>
        </w:r>
        <w:r w:rsidR="007828B9">
          <w:rPr>
            <w:webHidden/>
          </w:rPr>
        </w:r>
        <w:r w:rsidR="007828B9">
          <w:rPr>
            <w:webHidden/>
          </w:rPr>
          <w:fldChar w:fldCharType="separate"/>
        </w:r>
        <w:r w:rsidR="00C87135">
          <w:rPr>
            <w:webHidden/>
          </w:rPr>
          <w:t>14</w:t>
        </w:r>
        <w:r w:rsidR="007828B9">
          <w:rPr>
            <w:webHidden/>
          </w:rPr>
          <w:fldChar w:fldCharType="end"/>
        </w:r>
      </w:hyperlink>
    </w:p>
    <w:p w14:paraId="4EB8466B" w14:textId="4B99033B" w:rsidR="007828B9" w:rsidRDefault="00017785">
      <w:pPr>
        <w:pStyle w:val="Sommario1"/>
        <w:rPr>
          <w:rFonts w:asciiTheme="minorHAnsi" w:eastAsiaTheme="minorEastAsia" w:hAnsiTheme="minorHAnsi" w:cstheme="minorBidi"/>
          <w:lang w:eastAsia="it-IT"/>
        </w:rPr>
      </w:pPr>
      <w:hyperlink w:anchor="_Toc144369641" w:history="1">
        <w:r w:rsidR="007828B9" w:rsidRPr="00457C35">
          <w:rPr>
            <w:rStyle w:val="Collegamentoipertestuale"/>
          </w:rPr>
          <w:t>Art. 20 – Modifica del contratto durante il periodo di efficacia</w:t>
        </w:r>
        <w:r w:rsidR="007828B9">
          <w:rPr>
            <w:webHidden/>
          </w:rPr>
          <w:tab/>
        </w:r>
        <w:r w:rsidR="007828B9">
          <w:rPr>
            <w:webHidden/>
          </w:rPr>
          <w:fldChar w:fldCharType="begin"/>
        </w:r>
        <w:r w:rsidR="007828B9">
          <w:rPr>
            <w:webHidden/>
          </w:rPr>
          <w:instrText xml:space="preserve"> PAGEREF _Toc144369641 \h </w:instrText>
        </w:r>
        <w:r w:rsidR="007828B9">
          <w:rPr>
            <w:webHidden/>
          </w:rPr>
        </w:r>
        <w:r w:rsidR="007828B9">
          <w:rPr>
            <w:webHidden/>
          </w:rPr>
          <w:fldChar w:fldCharType="separate"/>
        </w:r>
        <w:r w:rsidR="00C87135">
          <w:rPr>
            <w:webHidden/>
          </w:rPr>
          <w:t>14</w:t>
        </w:r>
        <w:r w:rsidR="007828B9">
          <w:rPr>
            <w:webHidden/>
          </w:rPr>
          <w:fldChar w:fldCharType="end"/>
        </w:r>
      </w:hyperlink>
    </w:p>
    <w:p w14:paraId="0E724F84" w14:textId="3790AE83" w:rsidR="007828B9" w:rsidRDefault="00017785">
      <w:pPr>
        <w:pStyle w:val="Sommario1"/>
        <w:rPr>
          <w:rFonts w:asciiTheme="minorHAnsi" w:eastAsiaTheme="minorEastAsia" w:hAnsiTheme="minorHAnsi" w:cstheme="minorBidi"/>
          <w:lang w:eastAsia="it-IT"/>
        </w:rPr>
      </w:pPr>
      <w:hyperlink w:anchor="_Toc144369642" w:history="1">
        <w:r w:rsidR="007828B9" w:rsidRPr="00457C35">
          <w:rPr>
            <w:rStyle w:val="Collegamentoipertestuale"/>
          </w:rPr>
          <w:t>Art. 21 - Direttore dell’esecuzione del contratto e Responsabile del servizio</w:t>
        </w:r>
        <w:r w:rsidR="007828B9">
          <w:rPr>
            <w:webHidden/>
          </w:rPr>
          <w:tab/>
        </w:r>
        <w:r w:rsidR="007828B9">
          <w:rPr>
            <w:webHidden/>
          </w:rPr>
          <w:fldChar w:fldCharType="begin"/>
        </w:r>
        <w:r w:rsidR="007828B9">
          <w:rPr>
            <w:webHidden/>
          </w:rPr>
          <w:instrText xml:space="preserve"> PAGEREF _Toc144369642 \h </w:instrText>
        </w:r>
        <w:r w:rsidR="007828B9">
          <w:rPr>
            <w:webHidden/>
          </w:rPr>
        </w:r>
        <w:r w:rsidR="007828B9">
          <w:rPr>
            <w:webHidden/>
          </w:rPr>
          <w:fldChar w:fldCharType="separate"/>
        </w:r>
        <w:r w:rsidR="00C87135">
          <w:rPr>
            <w:webHidden/>
          </w:rPr>
          <w:t>15</w:t>
        </w:r>
        <w:r w:rsidR="007828B9">
          <w:rPr>
            <w:webHidden/>
          </w:rPr>
          <w:fldChar w:fldCharType="end"/>
        </w:r>
      </w:hyperlink>
    </w:p>
    <w:p w14:paraId="526129DC" w14:textId="07F62045" w:rsidR="007828B9" w:rsidRDefault="00017785">
      <w:pPr>
        <w:pStyle w:val="Sommario1"/>
        <w:rPr>
          <w:rFonts w:asciiTheme="minorHAnsi" w:eastAsiaTheme="minorEastAsia" w:hAnsiTheme="minorHAnsi" w:cstheme="minorBidi"/>
          <w:lang w:eastAsia="it-IT"/>
        </w:rPr>
      </w:pPr>
      <w:hyperlink w:anchor="_Toc144369643" w:history="1">
        <w:r w:rsidR="007828B9" w:rsidRPr="00457C35">
          <w:rPr>
            <w:rStyle w:val="Collegamentoipertestuale"/>
          </w:rPr>
          <w:t>Art. 22 - Foro di competenza.</w:t>
        </w:r>
        <w:r w:rsidR="007828B9">
          <w:rPr>
            <w:webHidden/>
          </w:rPr>
          <w:tab/>
        </w:r>
        <w:r w:rsidR="007828B9">
          <w:rPr>
            <w:webHidden/>
          </w:rPr>
          <w:fldChar w:fldCharType="begin"/>
        </w:r>
        <w:r w:rsidR="007828B9">
          <w:rPr>
            <w:webHidden/>
          </w:rPr>
          <w:instrText xml:space="preserve"> PAGEREF _Toc144369643 \h </w:instrText>
        </w:r>
        <w:r w:rsidR="007828B9">
          <w:rPr>
            <w:webHidden/>
          </w:rPr>
        </w:r>
        <w:r w:rsidR="007828B9">
          <w:rPr>
            <w:webHidden/>
          </w:rPr>
          <w:fldChar w:fldCharType="separate"/>
        </w:r>
        <w:r w:rsidR="00C87135">
          <w:rPr>
            <w:webHidden/>
          </w:rPr>
          <w:t>15</w:t>
        </w:r>
        <w:r w:rsidR="007828B9">
          <w:rPr>
            <w:webHidden/>
          </w:rPr>
          <w:fldChar w:fldCharType="end"/>
        </w:r>
      </w:hyperlink>
    </w:p>
    <w:p w14:paraId="748FAB85" w14:textId="354877BF" w:rsidR="007828B9" w:rsidRDefault="00017785">
      <w:pPr>
        <w:pStyle w:val="Sommario1"/>
        <w:rPr>
          <w:rFonts w:asciiTheme="minorHAnsi" w:eastAsiaTheme="minorEastAsia" w:hAnsiTheme="minorHAnsi" w:cstheme="minorBidi"/>
          <w:lang w:eastAsia="it-IT"/>
        </w:rPr>
      </w:pPr>
      <w:hyperlink w:anchor="_Toc144369644" w:history="1">
        <w:r w:rsidR="007828B9" w:rsidRPr="00457C35">
          <w:rPr>
            <w:rStyle w:val="Collegamentoipertestuale"/>
          </w:rPr>
          <w:t>Art. 23 - Forma del contratto, oneri fiscali e spese contrattuali, rimborso spese di pubblicazione</w:t>
        </w:r>
        <w:r w:rsidR="007828B9">
          <w:rPr>
            <w:webHidden/>
          </w:rPr>
          <w:tab/>
        </w:r>
        <w:r w:rsidR="007828B9">
          <w:rPr>
            <w:webHidden/>
          </w:rPr>
          <w:fldChar w:fldCharType="begin"/>
        </w:r>
        <w:r w:rsidR="007828B9">
          <w:rPr>
            <w:webHidden/>
          </w:rPr>
          <w:instrText xml:space="preserve"> PAGEREF _Toc144369644 \h </w:instrText>
        </w:r>
        <w:r w:rsidR="007828B9">
          <w:rPr>
            <w:webHidden/>
          </w:rPr>
        </w:r>
        <w:r w:rsidR="007828B9">
          <w:rPr>
            <w:webHidden/>
          </w:rPr>
          <w:fldChar w:fldCharType="separate"/>
        </w:r>
        <w:r w:rsidR="00C87135">
          <w:rPr>
            <w:webHidden/>
          </w:rPr>
          <w:t>15</w:t>
        </w:r>
        <w:r w:rsidR="007828B9">
          <w:rPr>
            <w:webHidden/>
          </w:rPr>
          <w:fldChar w:fldCharType="end"/>
        </w:r>
      </w:hyperlink>
    </w:p>
    <w:p w14:paraId="46B3FBE9" w14:textId="3C19F211" w:rsidR="007828B9" w:rsidRDefault="00017785">
      <w:pPr>
        <w:pStyle w:val="Sommario1"/>
        <w:rPr>
          <w:rFonts w:asciiTheme="minorHAnsi" w:eastAsiaTheme="minorEastAsia" w:hAnsiTheme="minorHAnsi" w:cstheme="minorBidi"/>
          <w:lang w:eastAsia="it-IT"/>
        </w:rPr>
      </w:pPr>
      <w:hyperlink w:anchor="_Toc144369645" w:history="1">
        <w:r w:rsidR="007828B9" w:rsidRPr="00457C35">
          <w:rPr>
            <w:rStyle w:val="Collegamentoipertestuale"/>
          </w:rPr>
          <w:t>Art. 24 - Elezione di domicilio e comunicazioni</w:t>
        </w:r>
        <w:r w:rsidR="007828B9">
          <w:rPr>
            <w:webHidden/>
          </w:rPr>
          <w:tab/>
        </w:r>
        <w:r w:rsidR="007828B9">
          <w:rPr>
            <w:webHidden/>
          </w:rPr>
          <w:fldChar w:fldCharType="begin"/>
        </w:r>
        <w:r w:rsidR="007828B9">
          <w:rPr>
            <w:webHidden/>
          </w:rPr>
          <w:instrText xml:space="preserve"> PAGEREF _Toc144369645 \h </w:instrText>
        </w:r>
        <w:r w:rsidR="007828B9">
          <w:rPr>
            <w:webHidden/>
          </w:rPr>
        </w:r>
        <w:r w:rsidR="007828B9">
          <w:rPr>
            <w:webHidden/>
          </w:rPr>
          <w:fldChar w:fldCharType="separate"/>
        </w:r>
        <w:r w:rsidR="00C87135">
          <w:rPr>
            <w:webHidden/>
          </w:rPr>
          <w:t>16</w:t>
        </w:r>
        <w:r w:rsidR="007828B9">
          <w:rPr>
            <w:webHidden/>
          </w:rPr>
          <w:fldChar w:fldCharType="end"/>
        </w:r>
      </w:hyperlink>
    </w:p>
    <w:p w14:paraId="00E297E7" w14:textId="1F64C35A" w:rsidR="0002734F" w:rsidRPr="00A4290B" w:rsidRDefault="0002734F" w:rsidP="00B1429F">
      <w:pPr>
        <w:widowControl/>
        <w:spacing w:before="60" w:after="60" w:line="276" w:lineRule="auto"/>
        <w:rPr>
          <w:rFonts w:ascii="Garamond" w:hAnsi="Garamond" w:cs="Calibri"/>
          <w:caps/>
          <w:noProof w:val="0"/>
          <w:color w:val="auto"/>
          <w:sz w:val="22"/>
          <w:szCs w:val="22"/>
          <w:u w:val="single"/>
        </w:rPr>
      </w:pPr>
      <w:r w:rsidRPr="00096920">
        <w:rPr>
          <w:rFonts w:ascii="Titillium" w:hAnsi="Titillium" w:cs="Calibri"/>
          <w:caps/>
          <w:noProof w:val="0"/>
          <w:color w:val="auto"/>
          <w:sz w:val="20"/>
          <w:u w:val="single"/>
        </w:rPr>
        <w:fldChar w:fldCharType="end"/>
      </w:r>
    </w:p>
    <w:p w14:paraId="0FEA2341" w14:textId="77777777" w:rsidR="004E10AB" w:rsidRPr="00A4290B" w:rsidRDefault="004E10AB" w:rsidP="00B1429F">
      <w:pPr>
        <w:widowControl/>
        <w:spacing w:before="60" w:after="60" w:line="276" w:lineRule="auto"/>
        <w:rPr>
          <w:rFonts w:ascii="Garamond" w:hAnsi="Garamond" w:cs="Calibri"/>
          <w:caps/>
          <w:noProof w:val="0"/>
          <w:color w:val="auto"/>
          <w:sz w:val="22"/>
          <w:szCs w:val="22"/>
          <w:u w:val="single"/>
        </w:rPr>
      </w:pPr>
    </w:p>
    <w:p w14:paraId="24574025" w14:textId="77777777" w:rsidR="00AF7CC7" w:rsidRPr="00A4290B" w:rsidRDefault="00AF7CC7" w:rsidP="00B1429F">
      <w:pPr>
        <w:spacing w:before="60" w:after="60" w:line="276" w:lineRule="auto"/>
        <w:rPr>
          <w:rFonts w:ascii="Garamond" w:eastAsiaTheme="majorEastAsia" w:hAnsi="Garamond" w:cstheme="majorBidi"/>
          <w:b/>
          <w:bCs/>
          <w:color w:val="auto"/>
          <w:kern w:val="32"/>
          <w:sz w:val="22"/>
          <w:szCs w:val="22"/>
        </w:rPr>
      </w:pPr>
      <w:r w:rsidRPr="00A4290B">
        <w:rPr>
          <w:rFonts w:ascii="Garamond" w:hAnsi="Garamond"/>
          <w:color w:val="auto"/>
          <w:sz w:val="22"/>
          <w:szCs w:val="22"/>
        </w:rPr>
        <w:br w:type="page"/>
      </w:r>
    </w:p>
    <w:p w14:paraId="42448E04" w14:textId="77777777" w:rsidR="00212E37" w:rsidRPr="004F79EE" w:rsidRDefault="0002734F" w:rsidP="00AF02B0">
      <w:pPr>
        <w:pStyle w:val="Titolo1"/>
      </w:pPr>
      <w:bookmarkStart w:id="6" w:name="_Toc144369621"/>
      <w:r w:rsidRPr="004F79EE">
        <w:lastRenderedPageBreak/>
        <w:t>Premessa</w:t>
      </w:r>
      <w:bookmarkEnd w:id="6"/>
    </w:p>
    <w:p w14:paraId="5B0904FC" w14:textId="121B2C23" w:rsidR="00F87161" w:rsidRPr="00B129D2" w:rsidRDefault="00AF7CC7" w:rsidP="00B129D2">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AF1939">
        <w:rPr>
          <w:rFonts w:ascii="Titillium" w:hAnsi="Titillium" w:cstheme="minorHAnsi"/>
          <w:noProof w:val="0"/>
          <w:color w:val="auto"/>
          <w:sz w:val="20"/>
          <w:szCs w:val="20"/>
        </w:rPr>
        <w:t xml:space="preserve">con </w:t>
      </w:r>
      <w:r w:rsidR="00595B8C" w:rsidRPr="00AF1939">
        <w:rPr>
          <w:rFonts w:ascii="Titillium" w:hAnsi="Titillium" w:cstheme="minorHAnsi"/>
          <w:noProof w:val="0"/>
          <w:color w:val="auto"/>
          <w:sz w:val="20"/>
          <w:szCs w:val="20"/>
        </w:rPr>
        <w:t xml:space="preserve">decisione di  contrarre </w:t>
      </w:r>
      <w:proofErr w:type="spellStart"/>
      <w:r w:rsidR="00C71D8C" w:rsidRPr="00AF1939">
        <w:rPr>
          <w:rFonts w:ascii="Titillium" w:hAnsi="Titillium" w:cstheme="minorHAnsi"/>
          <w:noProof w:val="0"/>
          <w:color w:val="auto"/>
          <w:sz w:val="20"/>
          <w:szCs w:val="20"/>
        </w:rPr>
        <w:t>prot</w:t>
      </w:r>
      <w:proofErr w:type="spellEnd"/>
      <w:r w:rsidR="00C71D8C" w:rsidRPr="00AF1939">
        <w:rPr>
          <w:rFonts w:ascii="Titillium" w:hAnsi="Titillium" w:cstheme="minorHAnsi"/>
          <w:noProof w:val="0"/>
          <w:color w:val="auto"/>
          <w:sz w:val="20"/>
          <w:szCs w:val="20"/>
        </w:rPr>
        <w:t xml:space="preserve">. </w:t>
      </w:r>
      <w:r w:rsidR="00017785" w:rsidRPr="00017785">
        <w:rPr>
          <w:rFonts w:ascii="Titillium" w:hAnsi="Titillium" w:cstheme="minorHAnsi"/>
          <w:b/>
          <w:bCs/>
          <w:noProof w:val="0"/>
          <w:color w:val="auto"/>
          <w:sz w:val="20"/>
          <w:szCs w:val="20"/>
          <w:highlight w:val="yellow"/>
        </w:rPr>
        <w:t>0144257</w:t>
      </w:r>
      <w:r w:rsidR="00017785" w:rsidRPr="00017785">
        <w:rPr>
          <w:rFonts w:ascii="Calibri" w:hAnsi="Calibri" w:cs="Calibri"/>
          <w:noProof w:val="0"/>
          <w:color w:val="auto"/>
          <w:sz w:val="20"/>
          <w:szCs w:val="20"/>
          <w:highlight w:val="yellow"/>
        </w:rPr>
        <w:t>  </w:t>
      </w:r>
      <w:r w:rsidR="0005438D" w:rsidRPr="00340A18">
        <w:rPr>
          <w:rFonts w:ascii="Titillium" w:hAnsi="Titillium" w:cstheme="minorHAnsi"/>
          <w:noProof w:val="0"/>
          <w:color w:val="auto"/>
          <w:sz w:val="20"/>
          <w:szCs w:val="20"/>
          <w:highlight w:val="yellow"/>
        </w:rPr>
        <w:t xml:space="preserve">del </w:t>
      </w:r>
      <w:r w:rsidR="00017785">
        <w:rPr>
          <w:rFonts w:ascii="Titillium" w:hAnsi="Titillium" w:cstheme="minorHAnsi"/>
          <w:noProof w:val="0"/>
          <w:color w:val="auto"/>
          <w:sz w:val="20"/>
          <w:szCs w:val="20"/>
          <w:highlight w:val="yellow"/>
        </w:rPr>
        <w:t>4</w:t>
      </w:r>
      <w:r w:rsidR="0005438D" w:rsidRPr="00340A18">
        <w:rPr>
          <w:rFonts w:ascii="Titillium" w:hAnsi="Titillium" w:cstheme="minorHAnsi"/>
          <w:noProof w:val="0"/>
          <w:color w:val="auto"/>
          <w:sz w:val="20"/>
          <w:szCs w:val="20"/>
          <w:highlight w:val="yellow"/>
        </w:rPr>
        <w:t>.</w:t>
      </w:r>
      <w:r w:rsidR="00017785">
        <w:rPr>
          <w:rFonts w:ascii="Titillium" w:hAnsi="Titillium" w:cstheme="minorHAnsi"/>
          <w:noProof w:val="0"/>
          <w:color w:val="auto"/>
          <w:sz w:val="20"/>
          <w:szCs w:val="20"/>
          <w:highlight w:val="yellow"/>
        </w:rPr>
        <w:t>12</w:t>
      </w:r>
      <w:r w:rsidR="0005438D" w:rsidRPr="00340A18">
        <w:rPr>
          <w:rFonts w:ascii="Titillium" w:hAnsi="Titillium" w:cstheme="minorHAnsi"/>
          <w:noProof w:val="0"/>
          <w:color w:val="auto"/>
          <w:sz w:val="20"/>
          <w:szCs w:val="20"/>
          <w:highlight w:val="yellow"/>
        </w:rPr>
        <w:t>.202</w:t>
      </w:r>
      <w:r w:rsidR="00017785">
        <w:rPr>
          <w:rFonts w:ascii="Titillium" w:hAnsi="Titillium" w:cstheme="minorHAnsi"/>
          <w:noProof w:val="0"/>
          <w:color w:val="auto"/>
          <w:sz w:val="20"/>
          <w:szCs w:val="20"/>
        </w:rPr>
        <w:t>4</w:t>
      </w:r>
      <w:r w:rsidRPr="00AF1939">
        <w:rPr>
          <w:rFonts w:ascii="Titillium" w:hAnsi="Titillium" w:cstheme="minorHAnsi"/>
          <w:noProof w:val="0"/>
          <w:color w:val="auto"/>
          <w:sz w:val="20"/>
          <w:szCs w:val="20"/>
        </w:rPr>
        <w:t xml:space="preserve">, </w:t>
      </w:r>
      <w:r w:rsidR="00B129D2" w:rsidRPr="00AF1939">
        <w:rPr>
          <w:rFonts w:ascii="Titillium" w:hAnsi="Titillium" w:cstheme="minorHAnsi"/>
          <w:noProof w:val="0"/>
          <w:color w:val="auto"/>
          <w:sz w:val="20"/>
          <w:szCs w:val="20"/>
        </w:rPr>
        <w:t xml:space="preserve">l’Autorità Nazionale Anticorruzione (di seguito denominata Autorità o Amministrazione) ha indetto, ai sensi degli artt. </w:t>
      </w:r>
      <w:r w:rsidR="00B129D2">
        <w:rPr>
          <w:rFonts w:ascii="Titillium" w:hAnsi="Titillium" w:cstheme="minorHAnsi"/>
          <w:noProof w:val="0"/>
          <w:color w:val="auto"/>
          <w:sz w:val="20"/>
          <w:szCs w:val="20"/>
        </w:rPr>
        <w:t>17, 25, 32, 72</w:t>
      </w:r>
      <w:r w:rsidR="00B129D2" w:rsidRPr="00AF1939">
        <w:rPr>
          <w:rFonts w:ascii="Titillium" w:hAnsi="Titillium" w:cstheme="minorHAnsi"/>
          <w:noProof w:val="0"/>
          <w:color w:val="auto"/>
          <w:sz w:val="20"/>
          <w:szCs w:val="20"/>
        </w:rPr>
        <w:t xml:space="preserve"> e </w:t>
      </w:r>
      <w:r w:rsidR="00B129D2">
        <w:rPr>
          <w:rFonts w:ascii="Titillium" w:hAnsi="Titillium" w:cstheme="minorHAnsi"/>
          <w:noProof w:val="0"/>
          <w:color w:val="auto"/>
          <w:sz w:val="20"/>
          <w:szCs w:val="20"/>
        </w:rPr>
        <w:t>108</w:t>
      </w:r>
      <w:r w:rsidR="00B129D2" w:rsidRPr="00AF1939">
        <w:rPr>
          <w:rFonts w:ascii="Titillium" w:hAnsi="Titillium" w:cstheme="minorHAnsi"/>
          <w:noProof w:val="0"/>
          <w:color w:val="auto"/>
          <w:sz w:val="20"/>
          <w:szCs w:val="20"/>
        </w:rPr>
        <w:t xml:space="preserve"> del Codice dei contratti pubblici </w:t>
      </w:r>
      <w:r w:rsidR="00B129D2" w:rsidRPr="00DD71E5">
        <w:rPr>
          <w:rFonts w:ascii="Titillium" w:hAnsi="Titillium" w:cstheme="minorHAnsi"/>
          <w:noProof w:val="0"/>
          <w:color w:val="auto"/>
          <w:sz w:val="20"/>
          <w:szCs w:val="20"/>
        </w:rPr>
        <w:t xml:space="preserve">di cui al d.lgs. </w:t>
      </w:r>
      <w:bookmarkStart w:id="7" w:name="_inizio"/>
      <w:r w:rsidR="00B129D2" w:rsidRPr="00DD71E5">
        <w:rPr>
          <w:rFonts w:ascii="Titillium" w:hAnsi="Titillium" w:cstheme="minorHAnsi"/>
          <w:bCs/>
          <w:noProof w:val="0"/>
          <w:color w:val="auto"/>
          <w:sz w:val="20"/>
          <w:szCs w:val="20"/>
        </w:rPr>
        <w:t>31 marzo 2023, n. 36</w:t>
      </w:r>
      <w:bookmarkEnd w:id="7"/>
      <w:r w:rsidR="00B129D2" w:rsidRPr="00DD71E5">
        <w:rPr>
          <w:rFonts w:ascii="Titillium" w:hAnsi="Titillium" w:cstheme="minorHAnsi"/>
          <w:noProof w:val="0"/>
          <w:color w:val="auto"/>
          <w:sz w:val="20"/>
          <w:szCs w:val="20"/>
        </w:rPr>
        <w:t xml:space="preserve">, </w:t>
      </w:r>
      <w:r w:rsidR="00B129D2" w:rsidRPr="00AF1939">
        <w:rPr>
          <w:rFonts w:ascii="Titillium" w:hAnsi="Titillium" w:cstheme="minorHAnsi"/>
          <w:noProof w:val="0"/>
          <w:color w:val="auto"/>
          <w:sz w:val="20"/>
          <w:szCs w:val="20"/>
        </w:rPr>
        <w:t xml:space="preserve">  (di seguito denominato Codice), un appalto specifico, nell’ambito del Sistema Dinamico di Acquisizione della Pubblica ICT-Fornitura di prodotti e servizi per l'informatica e le telecomunicazioni, </w:t>
      </w:r>
      <w:r w:rsidR="00B129D2">
        <w:rPr>
          <w:rFonts w:ascii="Titillium" w:hAnsi="Titillium" w:cstheme="minorHAnsi"/>
          <w:noProof w:val="0"/>
          <w:color w:val="auto"/>
          <w:sz w:val="20"/>
          <w:szCs w:val="20"/>
        </w:rPr>
        <w:t xml:space="preserve">per l’acquisizione delle licenze </w:t>
      </w:r>
      <w:proofErr w:type="spellStart"/>
      <w:r w:rsidR="00B129D2">
        <w:rPr>
          <w:rFonts w:ascii="Titillium" w:hAnsi="Titillium" w:cstheme="minorHAnsi"/>
          <w:noProof w:val="0"/>
          <w:color w:val="auto"/>
          <w:sz w:val="20"/>
          <w:szCs w:val="20"/>
        </w:rPr>
        <w:t>Veeam</w:t>
      </w:r>
      <w:proofErr w:type="spellEnd"/>
      <w:r w:rsidR="00B129D2">
        <w:rPr>
          <w:rFonts w:ascii="Titillium" w:hAnsi="Titillium" w:cstheme="minorHAnsi"/>
          <w:noProof w:val="0"/>
          <w:color w:val="auto"/>
          <w:sz w:val="20"/>
          <w:szCs w:val="20"/>
        </w:rPr>
        <w:t xml:space="preserve"> </w:t>
      </w:r>
      <w:r w:rsidR="00B129D2" w:rsidRPr="00AF1939">
        <w:rPr>
          <w:rFonts w:ascii="Titillium" w:hAnsi="Titillium" w:cstheme="minorHAnsi"/>
          <w:noProof w:val="0"/>
          <w:color w:val="auto"/>
          <w:sz w:val="20"/>
          <w:szCs w:val="20"/>
        </w:rPr>
        <w:t>e supporto</w:t>
      </w:r>
      <w:r w:rsidR="00B129D2">
        <w:rPr>
          <w:rFonts w:ascii="Titillium" w:hAnsi="Titillium" w:cstheme="minorHAnsi"/>
          <w:noProof w:val="0"/>
          <w:color w:val="auto"/>
          <w:sz w:val="20"/>
          <w:szCs w:val="20"/>
        </w:rPr>
        <w:t xml:space="preserve"> specialistico </w:t>
      </w:r>
      <w:r w:rsidR="00B129D2" w:rsidRPr="00AF1939">
        <w:rPr>
          <w:rFonts w:ascii="Titillium" w:hAnsi="Titillium" w:cstheme="minorHAnsi"/>
          <w:noProof w:val="0"/>
          <w:color w:val="auto"/>
          <w:sz w:val="20"/>
          <w:szCs w:val="20"/>
        </w:rPr>
        <w:t xml:space="preserve">per un periodo di </w:t>
      </w:r>
      <w:r w:rsidR="00017785">
        <w:rPr>
          <w:rFonts w:ascii="Titillium" w:hAnsi="Titillium" w:cstheme="minorHAnsi"/>
          <w:noProof w:val="0"/>
          <w:color w:val="auto"/>
          <w:sz w:val="20"/>
          <w:szCs w:val="20"/>
        </w:rPr>
        <w:t>36</w:t>
      </w:r>
      <w:r w:rsidR="00B129D2" w:rsidRPr="00AF1939">
        <w:rPr>
          <w:rFonts w:ascii="Titillium" w:hAnsi="Titillium" w:cstheme="minorHAnsi"/>
          <w:noProof w:val="0"/>
          <w:color w:val="auto"/>
          <w:sz w:val="20"/>
          <w:szCs w:val="20"/>
        </w:rPr>
        <w:t xml:space="preserve"> mesi, da aggiudicare con il criterio del minor prezzo</w:t>
      </w:r>
      <w:r w:rsidR="009D1803" w:rsidRPr="00B129D2">
        <w:rPr>
          <w:rFonts w:ascii="Titillium" w:hAnsi="Titillium" w:cstheme="minorHAnsi"/>
          <w:noProof w:val="0"/>
          <w:color w:val="auto"/>
          <w:sz w:val="20"/>
          <w:szCs w:val="20"/>
        </w:rPr>
        <w:t>,</w:t>
      </w:r>
      <w:r w:rsidR="00F87161" w:rsidRPr="00B129D2">
        <w:rPr>
          <w:rFonts w:ascii="Titillium" w:hAnsi="Titillium" w:cstheme="minorHAnsi"/>
          <w:noProof w:val="0"/>
          <w:color w:val="auto"/>
          <w:sz w:val="20"/>
          <w:szCs w:val="20"/>
        </w:rPr>
        <w:t xml:space="preserve"> da aggiudicare con il criterio </w:t>
      </w:r>
      <w:r w:rsidR="009D1803" w:rsidRPr="00B129D2">
        <w:rPr>
          <w:rFonts w:ascii="Titillium" w:hAnsi="Titillium" w:cstheme="minorHAnsi"/>
          <w:noProof w:val="0"/>
          <w:color w:val="auto"/>
          <w:sz w:val="20"/>
          <w:szCs w:val="20"/>
        </w:rPr>
        <w:t>d</w:t>
      </w:r>
      <w:r w:rsidR="007D11A6" w:rsidRPr="00B129D2">
        <w:rPr>
          <w:rFonts w:ascii="Titillium" w:hAnsi="Titillium" w:cstheme="minorHAnsi"/>
          <w:noProof w:val="0"/>
          <w:color w:val="auto"/>
          <w:sz w:val="20"/>
          <w:szCs w:val="20"/>
        </w:rPr>
        <w:t>el minor prezzo</w:t>
      </w:r>
      <w:r w:rsidR="00F87161" w:rsidRPr="00B129D2">
        <w:rPr>
          <w:rFonts w:ascii="Titillium" w:hAnsi="Titillium" w:cstheme="minorHAnsi"/>
          <w:noProof w:val="0"/>
          <w:color w:val="auto"/>
          <w:sz w:val="20"/>
          <w:szCs w:val="20"/>
        </w:rPr>
        <w:t>;</w:t>
      </w:r>
    </w:p>
    <w:p w14:paraId="04110B52" w14:textId="6507DC33" w:rsidR="00F87161" w:rsidRPr="00AF1939" w:rsidRDefault="00022F2F" w:rsidP="00B1429F">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AF1939">
        <w:rPr>
          <w:rFonts w:ascii="Titillium" w:hAnsi="Titillium" w:cstheme="minorHAnsi"/>
          <w:noProof w:val="0"/>
          <w:color w:val="auto"/>
          <w:sz w:val="20"/>
          <w:szCs w:val="20"/>
        </w:rPr>
        <w:t xml:space="preserve">la procedura di appalto specifico </w:t>
      </w:r>
      <w:r w:rsidR="00F87161" w:rsidRPr="00AF1939">
        <w:rPr>
          <w:rFonts w:ascii="Titillium" w:hAnsi="Titillium" w:cstheme="minorHAnsi"/>
          <w:noProof w:val="0"/>
          <w:color w:val="auto"/>
          <w:sz w:val="20"/>
          <w:szCs w:val="20"/>
        </w:rPr>
        <w:t>è stat</w:t>
      </w:r>
      <w:r w:rsidRPr="00AF1939">
        <w:rPr>
          <w:rFonts w:ascii="Titillium" w:hAnsi="Titillium" w:cstheme="minorHAnsi"/>
          <w:noProof w:val="0"/>
          <w:color w:val="auto"/>
          <w:sz w:val="20"/>
          <w:szCs w:val="20"/>
        </w:rPr>
        <w:t>a</w:t>
      </w:r>
      <w:r w:rsidR="00F87161" w:rsidRPr="00AF1939">
        <w:rPr>
          <w:rFonts w:ascii="Titillium" w:hAnsi="Titillium" w:cstheme="minorHAnsi"/>
          <w:noProof w:val="0"/>
          <w:color w:val="auto"/>
          <w:sz w:val="20"/>
          <w:szCs w:val="20"/>
        </w:rPr>
        <w:t xml:space="preserve"> pubblicat</w:t>
      </w:r>
      <w:r w:rsidRPr="00AF1939">
        <w:rPr>
          <w:rFonts w:ascii="Titillium" w:hAnsi="Titillium" w:cstheme="minorHAnsi"/>
          <w:noProof w:val="0"/>
          <w:color w:val="auto"/>
          <w:sz w:val="20"/>
          <w:szCs w:val="20"/>
        </w:rPr>
        <w:t xml:space="preserve">a sulla piattaforma </w:t>
      </w:r>
      <w:r w:rsidR="00F87161" w:rsidRPr="00AF1939">
        <w:rPr>
          <w:rFonts w:ascii="Titillium" w:hAnsi="Titillium" w:cstheme="minorHAnsi"/>
          <w:noProof w:val="0"/>
          <w:color w:val="auto"/>
          <w:sz w:val="20"/>
          <w:szCs w:val="20"/>
        </w:rPr>
        <w:t xml:space="preserve"> </w:t>
      </w:r>
      <w:hyperlink r:id="rId8" w:history="1">
        <w:r w:rsidRPr="00AF1939">
          <w:rPr>
            <w:rStyle w:val="Collegamentoipertestuale"/>
            <w:rFonts w:ascii="Titillium" w:hAnsi="Titillium" w:cstheme="minorHAnsi"/>
            <w:noProof w:val="0"/>
            <w:sz w:val="20"/>
            <w:szCs w:val="20"/>
          </w:rPr>
          <w:t>www.acquistinretepa,it</w:t>
        </w:r>
      </w:hyperlink>
      <w:r w:rsidRPr="00AF1939">
        <w:rPr>
          <w:rFonts w:ascii="Titillium" w:hAnsi="Titillium" w:cstheme="minorHAnsi"/>
          <w:noProof w:val="0"/>
          <w:color w:val="auto"/>
          <w:sz w:val="20"/>
          <w:szCs w:val="20"/>
        </w:rPr>
        <w:t xml:space="preserve"> in data XX.XX.202</w:t>
      </w:r>
      <w:r w:rsidR="00340A18">
        <w:rPr>
          <w:rFonts w:ascii="Titillium" w:hAnsi="Titillium" w:cstheme="minorHAnsi"/>
          <w:noProof w:val="0"/>
          <w:color w:val="auto"/>
          <w:sz w:val="20"/>
          <w:szCs w:val="20"/>
        </w:rPr>
        <w:t>4</w:t>
      </w:r>
      <w:r w:rsidR="00F87161" w:rsidRPr="00AF1939">
        <w:rPr>
          <w:rFonts w:ascii="Titillium" w:hAnsi="Titillium" w:cstheme="minorHAnsi"/>
          <w:noProof w:val="0"/>
          <w:color w:val="auto"/>
          <w:sz w:val="20"/>
          <w:szCs w:val="20"/>
        </w:rPr>
        <w:t xml:space="preserve">; </w:t>
      </w:r>
    </w:p>
    <w:p w14:paraId="66D14586" w14:textId="12B671D5" w:rsidR="00595B8C" w:rsidRPr="00AF1939" w:rsidRDefault="00595B8C" w:rsidP="00595B8C">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AF1939">
        <w:rPr>
          <w:rFonts w:ascii="Titillium" w:hAnsi="Titillium" w:cstheme="minorHAnsi"/>
          <w:noProof w:val="0"/>
          <w:color w:val="auto"/>
          <w:sz w:val="20"/>
          <w:szCs w:val="20"/>
        </w:rPr>
        <w:t>c</w:t>
      </w:r>
      <w:r w:rsidR="008F600B">
        <w:rPr>
          <w:rFonts w:ascii="Titillium" w:hAnsi="Titillium" w:cstheme="minorHAnsi"/>
          <w:noProof w:val="0"/>
          <w:color w:val="auto"/>
          <w:sz w:val="20"/>
          <w:szCs w:val="20"/>
        </w:rPr>
        <w:t>on verbale n. __ del _______ il RUP/Seggio di gara</w:t>
      </w:r>
      <w:r w:rsidRPr="00AF1939">
        <w:rPr>
          <w:rFonts w:ascii="Titillium" w:hAnsi="Titillium" w:cstheme="minorHAnsi"/>
          <w:noProof w:val="0"/>
          <w:color w:val="auto"/>
          <w:sz w:val="20"/>
          <w:szCs w:val="20"/>
        </w:rPr>
        <w:t xml:space="preserve">ha definito la proposta di aggiudicazione della procedura di gara, formalizzata con Appunto al Segretario Generale </w:t>
      </w:r>
      <w:proofErr w:type="spellStart"/>
      <w:r w:rsidRPr="00AF1939">
        <w:rPr>
          <w:rFonts w:ascii="Titillium" w:hAnsi="Titillium" w:cstheme="minorHAnsi"/>
          <w:noProof w:val="0"/>
          <w:color w:val="auto"/>
          <w:sz w:val="20"/>
          <w:szCs w:val="20"/>
        </w:rPr>
        <w:t>prot</w:t>
      </w:r>
      <w:proofErr w:type="spellEnd"/>
      <w:r w:rsidRPr="00AF1939">
        <w:rPr>
          <w:rFonts w:ascii="Titillium" w:hAnsi="Titillium" w:cstheme="minorHAnsi"/>
          <w:noProof w:val="0"/>
          <w:color w:val="auto"/>
          <w:sz w:val="20"/>
          <w:szCs w:val="20"/>
        </w:rPr>
        <w:t xml:space="preserve">. n…… del ……..; </w:t>
      </w:r>
    </w:p>
    <w:p w14:paraId="24A6C976" w14:textId="77777777" w:rsidR="00D632CB" w:rsidRPr="008E550C" w:rsidRDefault="00D632CB" w:rsidP="00D632CB">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8E550C">
        <w:rPr>
          <w:rFonts w:ascii="Titillium" w:hAnsi="Titillium" w:cstheme="minorHAnsi"/>
          <w:noProof w:val="0"/>
          <w:color w:val="auto"/>
          <w:sz w:val="20"/>
          <w:szCs w:val="20"/>
        </w:rPr>
        <w:t xml:space="preserve">con determina </w:t>
      </w:r>
      <w:proofErr w:type="spellStart"/>
      <w:r w:rsidRPr="008E550C">
        <w:rPr>
          <w:rFonts w:ascii="Titillium" w:hAnsi="Titillium" w:cstheme="minorHAnsi"/>
          <w:noProof w:val="0"/>
          <w:color w:val="auto"/>
          <w:sz w:val="20"/>
          <w:szCs w:val="20"/>
        </w:rPr>
        <w:t>prot</w:t>
      </w:r>
      <w:proofErr w:type="spellEnd"/>
      <w:r w:rsidRPr="008E550C">
        <w:rPr>
          <w:rFonts w:ascii="Titillium" w:hAnsi="Titillium" w:cstheme="minorHAnsi"/>
          <w:noProof w:val="0"/>
          <w:color w:val="auto"/>
          <w:sz w:val="20"/>
          <w:szCs w:val="20"/>
        </w:rPr>
        <w:t>. n. XXXX del XX.XX.XXXX è stata disposta l’aggiudicazione della proced</w:t>
      </w:r>
      <w:r w:rsidR="00896BEB" w:rsidRPr="008E550C">
        <w:rPr>
          <w:rFonts w:ascii="Titillium" w:hAnsi="Titillium" w:cstheme="minorHAnsi"/>
          <w:noProof w:val="0"/>
          <w:color w:val="auto"/>
          <w:sz w:val="20"/>
          <w:szCs w:val="20"/>
        </w:rPr>
        <w:t xml:space="preserve">ura di gara sopra indicata in </w:t>
      </w:r>
      <w:r w:rsidRPr="008E550C">
        <w:rPr>
          <w:rFonts w:ascii="Titillium" w:hAnsi="Titillium" w:cstheme="minorHAnsi"/>
          <w:noProof w:val="0"/>
          <w:color w:val="auto"/>
          <w:sz w:val="20"/>
          <w:szCs w:val="20"/>
        </w:rPr>
        <w:t xml:space="preserve"> favore di ________________;</w:t>
      </w:r>
    </w:p>
    <w:p w14:paraId="51AAD6CA" w14:textId="77777777" w:rsidR="00595B8C" w:rsidRPr="004F79EE" w:rsidRDefault="00595B8C" w:rsidP="00595B8C">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4F79EE">
        <w:rPr>
          <w:rFonts w:ascii="Titillium" w:hAnsi="Titillium" w:cstheme="minorHAnsi"/>
          <w:noProof w:val="0"/>
          <w:color w:val="auto"/>
          <w:sz w:val="20"/>
          <w:szCs w:val="20"/>
        </w:rPr>
        <w:t xml:space="preserve">la predetta aggiudicazione è stata comunicata, ai sensi dell’art. </w:t>
      </w:r>
      <w:r>
        <w:rPr>
          <w:rFonts w:ascii="Titillium" w:hAnsi="Titillium" w:cstheme="minorHAnsi"/>
          <w:noProof w:val="0"/>
          <w:color w:val="auto"/>
          <w:sz w:val="20"/>
          <w:szCs w:val="20"/>
        </w:rPr>
        <w:t>90</w:t>
      </w:r>
      <w:r w:rsidRPr="004F79EE">
        <w:rPr>
          <w:rFonts w:ascii="Titillium" w:hAnsi="Titillium" w:cstheme="minorHAnsi"/>
          <w:noProof w:val="0"/>
          <w:color w:val="auto"/>
          <w:sz w:val="20"/>
          <w:szCs w:val="20"/>
        </w:rPr>
        <w:t>, co</w:t>
      </w:r>
      <w:r>
        <w:rPr>
          <w:rFonts w:ascii="Titillium" w:hAnsi="Titillium" w:cstheme="minorHAnsi"/>
          <w:noProof w:val="0"/>
          <w:color w:val="auto"/>
          <w:sz w:val="20"/>
          <w:szCs w:val="20"/>
        </w:rPr>
        <w:t xml:space="preserve">. 1 </w:t>
      </w:r>
      <w:proofErr w:type="spellStart"/>
      <w:r>
        <w:rPr>
          <w:rFonts w:ascii="Titillium" w:hAnsi="Titillium" w:cstheme="minorHAnsi"/>
          <w:noProof w:val="0"/>
          <w:color w:val="auto"/>
          <w:sz w:val="20"/>
          <w:szCs w:val="20"/>
        </w:rPr>
        <w:t>lett</w:t>
      </w:r>
      <w:proofErr w:type="spellEnd"/>
      <w:r>
        <w:rPr>
          <w:rFonts w:ascii="Titillium" w:hAnsi="Titillium" w:cstheme="minorHAnsi"/>
          <w:noProof w:val="0"/>
          <w:color w:val="auto"/>
          <w:sz w:val="20"/>
          <w:szCs w:val="20"/>
        </w:rPr>
        <w:t xml:space="preserve"> b</w:t>
      </w:r>
      <w:r w:rsidRPr="004F79EE">
        <w:rPr>
          <w:rFonts w:ascii="Titillium" w:hAnsi="Titillium" w:cstheme="minorHAnsi"/>
          <w:noProof w:val="0"/>
          <w:color w:val="auto"/>
          <w:sz w:val="20"/>
          <w:szCs w:val="20"/>
        </w:rPr>
        <w:t>)</w:t>
      </w:r>
      <w:r>
        <w:rPr>
          <w:rFonts w:ascii="Titillium" w:hAnsi="Titillium" w:cstheme="minorHAnsi"/>
          <w:noProof w:val="0"/>
          <w:color w:val="auto"/>
          <w:sz w:val="20"/>
          <w:szCs w:val="20"/>
        </w:rPr>
        <w:t xml:space="preserve"> e </w:t>
      </w:r>
      <w:proofErr w:type="spellStart"/>
      <w:r>
        <w:rPr>
          <w:rFonts w:ascii="Titillium" w:hAnsi="Titillium" w:cstheme="minorHAnsi"/>
          <w:noProof w:val="0"/>
          <w:color w:val="auto"/>
          <w:sz w:val="20"/>
          <w:szCs w:val="20"/>
        </w:rPr>
        <w:t>lett</w:t>
      </w:r>
      <w:proofErr w:type="spellEnd"/>
      <w:r>
        <w:rPr>
          <w:rFonts w:ascii="Titillium" w:hAnsi="Titillium" w:cstheme="minorHAnsi"/>
          <w:noProof w:val="0"/>
          <w:color w:val="auto"/>
          <w:sz w:val="20"/>
          <w:szCs w:val="20"/>
        </w:rPr>
        <w:t>. c)</w:t>
      </w:r>
      <w:r w:rsidRPr="004F79EE">
        <w:rPr>
          <w:rFonts w:ascii="Titillium" w:hAnsi="Titillium" w:cstheme="minorHAnsi"/>
          <w:noProof w:val="0"/>
          <w:color w:val="auto"/>
          <w:sz w:val="20"/>
          <w:szCs w:val="20"/>
        </w:rPr>
        <w:t xml:space="preserve"> del Codice;</w:t>
      </w:r>
    </w:p>
    <w:p w14:paraId="1B47AB20" w14:textId="1BAA48E5" w:rsidR="00595B8C" w:rsidRPr="004F79EE" w:rsidRDefault="00595B8C" w:rsidP="00595B8C">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4F79EE">
        <w:rPr>
          <w:rFonts w:ascii="Titillium" w:hAnsi="Titillium" w:cstheme="minorHAnsi"/>
          <w:noProof w:val="0"/>
          <w:color w:val="auto"/>
          <w:sz w:val="20"/>
          <w:szCs w:val="20"/>
        </w:rPr>
        <w:t>l’aggiudica</w:t>
      </w:r>
      <w:r>
        <w:rPr>
          <w:rFonts w:ascii="Titillium" w:hAnsi="Titillium" w:cstheme="minorHAnsi"/>
          <w:noProof w:val="0"/>
          <w:color w:val="auto"/>
          <w:sz w:val="20"/>
          <w:szCs w:val="20"/>
        </w:rPr>
        <w:t>tario della procedura</w:t>
      </w:r>
      <w:r w:rsidRPr="004F79EE">
        <w:rPr>
          <w:rFonts w:ascii="Titillium" w:hAnsi="Titillium" w:cstheme="minorHAnsi"/>
          <w:noProof w:val="0"/>
          <w:color w:val="auto"/>
          <w:sz w:val="20"/>
          <w:szCs w:val="20"/>
        </w:rPr>
        <w:t xml:space="preserve"> (di seguito denominato Contraente) è stato sottoposto, con esito positivo, alle verifiche </w:t>
      </w:r>
      <w:r>
        <w:rPr>
          <w:rFonts w:ascii="Titillium" w:hAnsi="Titillium" w:cstheme="minorHAnsi"/>
          <w:noProof w:val="0"/>
          <w:color w:val="auto"/>
          <w:sz w:val="20"/>
          <w:szCs w:val="20"/>
        </w:rPr>
        <w:t>relative al possesso dei requisiti generali di partecipazione alle procedure di affidamento</w:t>
      </w:r>
      <w:r w:rsidRPr="004F79EE">
        <w:rPr>
          <w:rFonts w:ascii="Titillium" w:hAnsi="Titillium" w:cstheme="minorHAnsi"/>
          <w:noProof w:val="0"/>
          <w:color w:val="auto"/>
          <w:sz w:val="20"/>
          <w:szCs w:val="20"/>
        </w:rPr>
        <w:t>;</w:t>
      </w:r>
    </w:p>
    <w:p w14:paraId="35DC963C" w14:textId="0B2018E4" w:rsidR="001426F4" w:rsidRPr="00B24780" w:rsidRDefault="00022F2F" w:rsidP="00B1429F">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B24780">
        <w:rPr>
          <w:rFonts w:ascii="Titillium" w:hAnsi="Titillium" w:cstheme="minorHAnsi"/>
          <w:noProof w:val="0"/>
          <w:color w:val="auto"/>
          <w:sz w:val="20"/>
          <w:szCs w:val="20"/>
        </w:rPr>
        <w:t xml:space="preserve">ai sensi dell’art. </w:t>
      </w:r>
      <w:r w:rsidR="00595B8C" w:rsidRPr="00B24780">
        <w:rPr>
          <w:rFonts w:ascii="Titillium" w:hAnsi="Titillium" w:cstheme="minorHAnsi"/>
          <w:noProof w:val="0"/>
          <w:color w:val="auto"/>
          <w:sz w:val="20"/>
          <w:szCs w:val="20"/>
        </w:rPr>
        <w:t>18</w:t>
      </w:r>
      <w:r w:rsidRPr="00B24780">
        <w:rPr>
          <w:rFonts w:ascii="Titillium" w:hAnsi="Titillium" w:cstheme="minorHAnsi"/>
          <w:noProof w:val="0"/>
          <w:color w:val="auto"/>
          <w:sz w:val="20"/>
          <w:szCs w:val="20"/>
        </w:rPr>
        <w:t xml:space="preserve"> – comma </w:t>
      </w:r>
      <w:r w:rsidR="00595B8C" w:rsidRPr="00B24780">
        <w:rPr>
          <w:rFonts w:ascii="Titillium" w:hAnsi="Titillium" w:cstheme="minorHAnsi"/>
          <w:noProof w:val="0"/>
          <w:color w:val="auto"/>
          <w:sz w:val="20"/>
          <w:szCs w:val="20"/>
        </w:rPr>
        <w:t>3</w:t>
      </w:r>
      <w:r w:rsidRPr="00B24780">
        <w:rPr>
          <w:rFonts w:ascii="Titillium" w:hAnsi="Titillium" w:cstheme="minorHAnsi"/>
          <w:noProof w:val="0"/>
          <w:color w:val="auto"/>
          <w:sz w:val="20"/>
          <w:szCs w:val="20"/>
        </w:rPr>
        <w:t xml:space="preserve"> – </w:t>
      </w:r>
      <w:proofErr w:type="spellStart"/>
      <w:r w:rsidR="001F3AC2" w:rsidRPr="00B24780">
        <w:rPr>
          <w:rFonts w:ascii="Titillium" w:hAnsi="Titillium" w:cstheme="minorHAnsi"/>
          <w:noProof w:val="0"/>
          <w:color w:val="auto"/>
          <w:sz w:val="20"/>
          <w:szCs w:val="20"/>
        </w:rPr>
        <w:t>lett</w:t>
      </w:r>
      <w:proofErr w:type="spellEnd"/>
      <w:r w:rsidR="001F3AC2" w:rsidRPr="00B24780">
        <w:rPr>
          <w:rFonts w:ascii="Titillium" w:hAnsi="Titillium" w:cstheme="minorHAnsi"/>
          <w:noProof w:val="0"/>
          <w:color w:val="auto"/>
          <w:sz w:val="20"/>
          <w:szCs w:val="20"/>
        </w:rPr>
        <w:t xml:space="preserve">. c) </w:t>
      </w:r>
      <w:r w:rsidRPr="00B24780">
        <w:rPr>
          <w:rFonts w:ascii="Titillium" w:hAnsi="Titillium" w:cstheme="minorHAnsi"/>
          <w:noProof w:val="0"/>
          <w:color w:val="auto"/>
          <w:sz w:val="20"/>
          <w:szCs w:val="20"/>
        </w:rPr>
        <w:t>del Codice</w:t>
      </w:r>
      <w:r w:rsidR="00B06537" w:rsidRPr="00B24780">
        <w:rPr>
          <w:rFonts w:ascii="Titillium" w:hAnsi="Titillium" w:cstheme="minorHAnsi"/>
          <w:noProof w:val="0"/>
          <w:color w:val="auto"/>
          <w:sz w:val="20"/>
          <w:szCs w:val="20"/>
        </w:rPr>
        <w:t xml:space="preserve"> non si applica il termine dilatorio di cui </w:t>
      </w:r>
      <w:r w:rsidR="001F3AC2" w:rsidRPr="00B24780">
        <w:rPr>
          <w:rFonts w:ascii="Titillium" w:hAnsi="Titillium" w:cstheme="minorHAnsi"/>
          <w:noProof w:val="0"/>
          <w:color w:val="auto"/>
          <w:sz w:val="20"/>
          <w:szCs w:val="20"/>
        </w:rPr>
        <w:t xml:space="preserve">al medesimo </w:t>
      </w:r>
      <w:r w:rsidR="00B06537" w:rsidRPr="00B24780">
        <w:rPr>
          <w:rFonts w:ascii="Titillium" w:hAnsi="Titillium" w:cstheme="minorHAnsi"/>
          <w:noProof w:val="0"/>
          <w:color w:val="auto"/>
          <w:sz w:val="20"/>
          <w:szCs w:val="20"/>
        </w:rPr>
        <w:t>art</w:t>
      </w:r>
      <w:r w:rsidR="001F3AC2" w:rsidRPr="00B24780">
        <w:rPr>
          <w:rFonts w:ascii="Titillium" w:hAnsi="Titillium" w:cstheme="minorHAnsi"/>
          <w:noProof w:val="0"/>
          <w:color w:val="auto"/>
          <w:sz w:val="20"/>
          <w:szCs w:val="20"/>
        </w:rPr>
        <w:t>icolo</w:t>
      </w:r>
      <w:r w:rsidR="00B06537" w:rsidRPr="00B24780">
        <w:rPr>
          <w:rFonts w:ascii="Titillium" w:hAnsi="Titillium" w:cstheme="minorHAnsi"/>
          <w:noProof w:val="0"/>
          <w:color w:val="auto"/>
          <w:sz w:val="20"/>
          <w:szCs w:val="20"/>
        </w:rPr>
        <w:t xml:space="preserve"> del Codice per la stipula del contratto</w:t>
      </w:r>
      <w:r w:rsidR="00B132AB" w:rsidRPr="00B24780">
        <w:rPr>
          <w:rFonts w:ascii="Titillium" w:hAnsi="Titillium" w:cstheme="minorHAnsi"/>
          <w:noProof w:val="0"/>
          <w:color w:val="auto"/>
          <w:sz w:val="20"/>
          <w:szCs w:val="20"/>
        </w:rPr>
        <w:t>;</w:t>
      </w:r>
    </w:p>
    <w:p w14:paraId="6A7C5E66" w14:textId="6CE2A713" w:rsidR="00F87161" w:rsidRPr="004F79EE" w:rsidRDefault="000A5F98" w:rsidP="00B1429F">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4F79EE">
        <w:rPr>
          <w:rFonts w:ascii="Titillium" w:hAnsi="Titillium" w:cstheme="minorHAnsi"/>
          <w:noProof w:val="0"/>
          <w:color w:val="auto"/>
          <w:sz w:val="20"/>
          <w:szCs w:val="20"/>
        </w:rPr>
        <w:t>il Contraente</w:t>
      </w:r>
      <w:r w:rsidR="00B132AB" w:rsidRPr="004F79EE">
        <w:rPr>
          <w:rFonts w:ascii="Titillium" w:hAnsi="Titillium" w:cstheme="minorHAnsi"/>
          <w:noProof w:val="0"/>
          <w:color w:val="auto"/>
          <w:sz w:val="20"/>
          <w:szCs w:val="20"/>
        </w:rPr>
        <w:t xml:space="preserve"> </w:t>
      </w:r>
      <w:r w:rsidR="00F87161" w:rsidRPr="004F79EE">
        <w:rPr>
          <w:rFonts w:ascii="Titillium" w:hAnsi="Titillium" w:cstheme="minorHAnsi"/>
          <w:noProof w:val="0"/>
          <w:color w:val="auto"/>
          <w:sz w:val="20"/>
          <w:szCs w:val="20"/>
        </w:rPr>
        <w:t xml:space="preserve">conviene che il contenuto del presente contratto e dei suoi allegati </w:t>
      </w:r>
      <w:r w:rsidR="00B132AB" w:rsidRPr="004F79EE">
        <w:rPr>
          <w:rFonts w:ascii="Titillium" w:hAnsi="Titillium" w:cstheme="minorHAnsi"/>
          <w:noProof w:val="0"/>
          <w:color w:val="auto"/>
          <w:sz w:val="20"/>
          <w:szCs w:val="20"/>
        </w:rPr>
        <w:t xml:space="preserve">– </w:t>
      </w:r>
      <w:r w:rsidR="00F87161" w:rsidRPr="004F79EE">
        <w:rPr>
          <w:rFonts w:ascii="Titillium" w:hAnsi="Titillium" w:cstheme="minorHAnsi"/>
          <w:noProof w:val="0"/>
          <w:color w:val="auto"/>
          <w:sz w:val="20"/>
          <w:szCs w:val="20"/>
        </w:rPr>
        <w:t>ivi</w:t>
      </w:r>
      <w:r w:rsidR="00B129D2">
        <w:rPr>
          <w:rFonts w:ascii="Titillium" w:hAnsi="Titillium" w:cstheme="minorHAnsi"/>
          <w:noProof w:val="0"/>
          <w:color w:val="auto"/>
          <w:sz w:val="20"/>
          <w:szCs w:val="20"/>
        </w:rPr>
        <w:t xml:space="preserve"> compreso l’Allegato tecnico</w:t>
      </w:r>
      <w:r w:rsidR="008E550C">
        <w:rPr>
          <w:rFonts w:ascii="Titillium" w:hAnsi="Titillium" w:cstheme="minorHAnsi"/>
          <w:noProof w:val="0"/>
          <w:color w:val="auto"/>
          <w:sz w:val="20"/>
          <w:szCs w:val="20"/>
        </w:rPr>
        <w:t xml:space="preserve"> </w:t>
      </w:r>
      <w:r w:rsidR="00F87161" w:rsidRPr="004F79EE">
        <w:rPr>
          <w:rFonts w:ascii="Titillium" w:hAnsi="Titillium" w:cstheme="minorHAnsi"/>
          <w:noProof w:val="0"/>
          <w:color w:val="auto"/>
          <w:sz w:val="20"/>
          <w:szCs w:val="20"/>
        </w:rPr>
        <w:t xml:space="preserve">– definisce in modo adeguato e completo l’oggetto delle prestazioni da eseguire e, in ogni caso, </w:t>
      </w:r>
      <w:r w:rsidRPr="004F79EE">
        <w:rPr>
          <w:rFonts w:ascii="Titillium" w:hAnsi="Titillium" w:cstheme="minorHAnsi"/>
          <w:noProof w:val="0"/>
          <w:color w:val="auto"/>
          <w:sz w:val="20"/>
          <w:szCs w:val="20"/>
        </w:rPr>
        <w:t>il Contraente</w:t>
      </w:r>
      <w:r w:rsidR="00F87161" w:rsidRPr="004F79EE">
        <w:rPr>
          <w:rFonts w:ascii="Titillium" w:hAnsi="Titillium" w:cstheme="minorHAnsi"/>
          <w:noProof w:val="0"/>
          <w:color w:val="auto"/>
          <w:sz w:val="20"/>
          <w:szCs w:val="20"/>
        </w:rPr>
        <w:t xml:space="preserve"> ha potuto acquisire tutti gli elementi per una idonea valutazione tecnica ed economica delle stesse e per la formulazione dell’offerta; </w:t>
      </w:r>
    </w:p>
    <w:p w14:paraId="403E70C2" w14:textId="77777777" w:rsidR="00F87161" w:rsidRPr="004F79EE" w:rsidRDefault="000A5F98" w:rsidP="00B1429F">
      <w:pPr>
        <w:pStyle w:val="Paragrafoelenco"/>
        <w:numPr>
          <w:ilvl w:val="0"/>
          <w:numId w:val="4"/>
        </w:numPr>
        <w:spacing w:before="60" w:after="60" w:line="276" w:lineRule="auto"/>
        <w:ind w:left="567" w:hanging="501"/>
        <w:contextualSpacing w:val="0"/>
        <w:jc w:val="both"/>
        <w:rPr>
          <w:rFonts w:ascii="Titillium" w:hAnsi="Titillium" w:cstheme="minorHAnsi"/>
          <w:noProof w:val="0"/>
          <w:color w:val="auto"/>
          <w:sz w:val="20"/>
          <w:szCs w:val="20"/>
        </w:rPr>
      </w:pPr>
      <w:r w:rsidRPr="004F79EE">
        <w:rPr>
          <w:rFonts w:ascii="Titillium" w:hAnsi="Titillium" w:cstheme="minorHAnsi"/>
          <w:noProof w:val="0"/>
          <w:color w:val="auto"/>
          <w:sz w:val="20"/>
          <w:szCs w:val="20"/>
        </w:rPr>
        <w:t>il Contraente</w:t>
      </w:r>
      <w:r w:rsidR="00B132AB" w:rsidRPr="004F79EE">
        <w:rPr>
          <w:rFonts w:ascii="Titillium" w:hAnsi="Titillium" w:cstheme="minorHAnsi"/>
          <w:noProof w:val="0"/>
          <w:color w:val="auto"/>
          <w:sz w:val="20"/>
          <w:szCs w:val="20"/>
        </w:rPr>
        <w:t xml:space="preserve"> </w:t>
      </w:r>
      <w:r w:rsidR="00F87161" w:rsidRPr="004F79EE">
        <w:rPr>
          <w:rFonts w:ascii="Titillium" w:hAnsi="Titillium" w:cstheme="minorHAnsi"/>
          <w:noProof w:val="0"/>
          <w:color w:val="auto"/>
          <w:sz w:val="20"/>
          <w:szCs w:val="20"/>
        </w:rPr>
        <w:t>ha presentato la documentazione richiesta ai fini della stipula del presente contratto che, anche se non materialmente allegata al presente atto, ne forma parte integrante e sostanziale</w:t>
      </w:r>
      <w:r w:rsidR="003175F4" w:rsidRPr="004F79EE">
        <w:rPr>
          <w:rFonts w:ascii="Titillium" w:hAnsi="Titillium" w:cstheme="minorHAnsi"/>
          <w:noProof w:val="0"/>
          <w:color w:val="auto"/>
          <w:sz w:val="20"/>
          <w:szCs w:val="20"/>
        </w:rPr>
        <w:t>;</w:t>
      </w:r>
    </w:p>
    <w:p w14:paraId="48BBE782" w14:textId="1B7693D1" w:rsidR="003175F4" w:rsidRPr="003175F4" w:rsidRDefault="00595B8C" w:rsidP="003175F4">
      <w:pPr>
        <w:spacing w:before="60" w:after="60" w:line="276" w:lineRule="auto"/>
        <w:jc w:val="both"/>
        <w:rPr>
          <w:rFonts w:ascii="Garamond" w:hAnsi="Garamond" w:cstheme="minorHAnsi"/>
          <w:noProof w:val="0"/>
          <w:color w:val="auto"/>
          <w:sz w:val="22"/>
          <w:szCs w:val="22"/>
        </w:rPr>
      </w:pPr>
      <w:r w:rsidRPr="00FF7462">
        <w:rPr>
          <w:rFonts w:ascii="Titillium" w:hAnsi="Titillium" w:cstheme="minorHAnsi"/>
          <w:noProof w:val="0"/>
          <w:color w:val="auto"/>
          <w:sz w:val="20"/>
        </w:rPr>
        <w:t>stante l’urgenza dell’affidamento dell’appalto in esame, si pro</w:t>
      </w:r>
      <w:r w:rsidRPr="005212C1">
        <w:rPr>
          <w:rFonts w:ascii="Titillium" w:hAnsi="Titillium" w:cstheme="minorHAnsi"/>
          <w:noProof w:val="0"/>
          <w:color w:val="auto"/>
          <w:sz w:val="20"/>
        </w:rPr>
        <w:t>cede alla stipula del presente contratto in pendenza del</w:t>
      </w:r>
      <w:r w:rsidRPr="00FF7462">
        <w:rPr>
          <w:rFonts w:ascii="Titillium" w:hAnsi="Titillium" w:cstheme="minorHAnsi"/>
          <w:noProof w:val="0"/>
          <w:color w:val="auto"/>
          <w:sz w:val="20"/>
        </w:rPr>
        <w:t xml:space="preserve">le verifiche di cui all’art. 91 del </w:t>
      </w:r>
      <w:proofErr w:type="spellStart"/>
      <w:r w:rsidRPr="00FF7462">
        <w:rPr>
          <w:rFonts w:ascii="Titillium" w:hAnsi="Titillium" w:cstheme="minorHAnsi"/>
          <w:noProof w:val="0"/>
          <w:color w:val="auto"/>
          <w:sz w:val="20"/>
        </w:rPr>
        <w:t>D.Lgs.</w:t>
      </w:r>
      <w:proofErr w:type="spellEnd"/>
      <w:r w:rsidRPr="00FF7462">
        <w:rPr>
          <w:rFonts w:ascii="Titillium" w:hAnsi="Titillium" w:cstheme="minorHAnsi"/>
          <w:noProof w:val="0"/>
          <w:color w:val="auto"/>
          <w:sz w:val="20"/>
        </w:rPr>
        <w:t xml:space="preserve"> 159/2011, le quali, in caso di esito negativo, saranno causa di risoluzione contrattuale ai sensi dell’art. 122, comma 2, </w:t>
      </w:r>
      <w:proofErr w:type="spellStart"/>
      <w:r w:rsidRPr="00FF7462">
        <w:rPr>
          <w:rFonts w:ascii="Titillium" w:hAnsi="Titillium" w:cstheme="minorHAnsi"/>
          <w:noProof w:val="0"/>
          <w:color w:val="auto"/>
          <w:sz w:val="20"/>
        </w:rPr>
        <w:t>lett</w:t>
      </w:r>
      <w:proofErr w:type="spellEnd"/>
      <w:r w:rsidRPr="00FF7462">
        <w:rPr>
          <w:rFonts w:ascii="Titillium" w:hAnsi="Titillium" w:cstheme="minorHAnsi"/>
          <w:noProof w:val="0"/>
          <w:color w:val="auto"/>
          <w:sz w:val="20"/>
        </w:rPr>
        <w:t xml:space="preserve">. b), del Codice. </w:t>
      </w:r>
    </w:p>
    <w:p w14:paraId="6BAD3BF1" w14:textId="77777777" w:rsidR="004E4ED9" w:rsidRPr="00FC477C" w:rsidRDefault="00212E37" w:rsidP="00AF02B0">
      <w:pPr>
        <w:pStyle w:val="Titolo1"/>
      </w:pPr>
      <w:bookmarkStart w:id="8" w:name="_Toc144369622"/>
      <w:r w:rsidRPr="00FC477C">
        <w:t xml:space="preserve">Art. </w:t>
      </w:r>
      <w:r w:rsidR="00860A8C" w:rsidRPr="00FC477C">
        <w:t xml:space="preserve">1 - </w:t>
      </w:r>
      <w:r w:rsidR="004E4ED9" w:rsidRPr="00FC477C">
        <w:t>Norme regolatrici</w:t>
      </w:r>
      <w:bookmarkEnd w:id="3"/>
      <w:bookmarkEnd w:id="4"/>
      <w:r w:rsidR="00A86F87" w:rsidRPr="00FC477C">
        <w:t xml:space="preserve"> e definizioni</w:t>
      </w:r>
      <w:bookmarkEnd w:id="8"/>
    </w:p>
    <w:p w14:paraId="6FE184F5" w14:textId="77777777" w:rsidR="00B92B95" w:rsidRPr="004F79EE" w:rsidRDefault="00B92B95" w:rsidP="007A3FD8">
      <w:pPr>
        <w:pStyle w:val="Paragrafoelenco"/>
        <w:numPr>
          <w:ilvl w:val="0"/>
          <w:numId w:val="6"/>
        </w:numPr>
        <w:spacing w:before="60" w:after="60" w:line="276" w:lineRule="auto"/>
        <w:ind w:left="0" w:firstLine="0"/>
        <w:contextualSpacing w:val="0"/>
        <w:jc w:val="both"/>
        <w:rPr>
          <w:rFonts w:ascii="Titillium" w:hAnsi="Titillium"/>
          <w:noProof w:val="0"/>
          <w:color w:val="auto"/>
          <w:sz w:val="20"/>
          <w:szCs w:val="20"/>
        </w:rPr>
      </w:pPr>
      <w:r w:rsidRPr="004F79EE">
        <w:rPr>
          <w:rFonts w:ascii="Titillium" w:hAnsi="Titillium"/>
          <w:noProof w:val="0"/>
          <w:color w:val="auto"/>
          <w:sz w:val="20"/>
          <w:szCs w:val="20"/>
        </w:rPr>
        <w:t>Le premesse di cui sopra, gli atti e i documenti richiamati, ancorché non materialmente allegati, costituiscono parte integrante e sostanziale del presente contratto.</w:t>
      </w:r>
    </w:p>
    <w:p w14:paraId="39B6A750" w14:textId="77777777" w:rsidR="00B92B95" w:rsidRPr="00AF02B0" w:rsidRDefault="00B92B95" w:rsidP="007A3FD8">
      <w:pPr>
        <w:pStyle w:val="Paragrafoelenco"/>
        <w:numPr>
          <w:ilvl w:val="0"/>
          <w:numId w:val="6"/>
        </w:numPr>
        <w:spacing w:before="60" w:after="60" w:line="276" w:lineRule="auto"/>
        <w:ind w:left="0" w:firstLine="0"/>
        <w:contextualSpacing w:val="0"/>
        <w:jc w:val="both"/>
        <w:rPr>
          <w:rFonts w:ascii="Titillium" w:hAnsi="Titillium"/>
          <w:noProof w:val="0"/>
          <w:color w:val="auto"/>
          <w:sz w:val="20"/>
          <w:szCs w:val="20"/>
        </w:rPr>
      </w:pPr>
      <w:r w:rsidRPr="00AF02B0">
        <w:rPr>
          <w:rFonts w:ascii="Titillium" w:hAnsi="Titillium"/>
          <w:noProof w:val="0"/>
          <w:color w:val="auto"/>
          <w:sz w:val="20"/>
          <w:szCs w:val="20"/>
        </w:rPr>
        <w:t xml:space="preserve">Costituiscono, altresì, parte integrante e sostanziale del contratto: </w:t>
      </w:r>
      <w:r w:rsidR="00227B1E" w:rsidRPr="00AF02B0">
        <w:rPr>
          <w:rFonts w:ascii="Titillium" w:hAnsi="Titillium"/>
          <w:noProof w:val="0"/>
          <w:color w:val="auto"/>
          <w:sz w:val="20"/>
          <w:szCs w:val="20"/>
        </w:rPr>
        <w:t xml:space="preserve">il capitolato tecnico, </w:t>
      </w:r>
      <w:r w:rsidR="00227B1E">
        <w:rPr>
          <w:rFonts w:ascii="Titillium" w:hAnsi="Titillium"/>
          <w:noProof w:val="0"/>
          <w:color w:val="auto"/>
          <w:sz w:val="20"/>
          <w:szCs w:val="20"/>
        </w:rPr>
        <w:t xml:space="preserve">l’offerta </w:t>
      </w:r>
      <w:r w:rsidRPr="00AF02B0">
        <w:rPr>
          <w:rFonts w:ascii="Titillium" w:hAnsi="Titillium"/>
          <w:noProof w:val="0"/>
          <w:color w:val="auto"/>
          <w:sz w:val="20"/>
          <w:szCs w:val="20"/>
        </w:rPr>
        <w:t xml:space="preserve">economica, oltre che le risposte ai chiarimenti forniti nel corso della procedura di gara. </w:t>
      </w:r>
    </w:p>
    <w:p w14:paraId="2F3D68BA" w14:textId="77777777" w:rsidR="00767FBE" w:rsidRPr="004F79EE" w:rsidRDefault="004E4ED9" w:rsidP="007A3FD8">
      <w:pPr>
        <w:pStyle w:val="Paragrafoelenco"/>
        <w:numPr>
          <w:ilvl w:val="0"/>
          <w:numId w:val="6"/>
        </w:numPr>
        <w:spacing w:before="60" w:after="60" w:line="276" w:lineRule="auto"/>
        <w:ind w:left="0" w:firstLine="0"/>
        <w:contextualSpacing w:val="0"/>
        <w:jc w:val="both"/>
        <w:rPr>
          <w:rFonts w:ascii="Titillium" w:hAnsi="Titillium"/>
          <w:noProof w:val="0"/>
          <w:color w:val="auto"/>
          <w:sz w:val="20"/>
          <w:szCs w:val="20"/>
        </w:rPr>
      </w:pPr>
      <w:r w:rsidRPr="004F79EE">
        <w:rPr>
          <w:rFonts w:ascii="Titillium" w:hAnsi="Titillium"/>
          <w:noProof w:val="0"/>
          <w:color w:val="auto"/>
          <w:sz w:val="20"/>
          <w:szCs w:val="20"/>
        </w:rPr>
        <w:t>L’esecuzione del presente contratto è regolata, oltre che da quanto disposto nel</w:t>
      </w:r>
      <w:r w:rsidR="00767FBE" w:rsidRPr="004F79EE">
        <w:rPr>
          <w:rFonts w:ascii="Titillium" w:hAnsi="Titillium"/>
          <w:noProof w:val="0"/>
          <w:color w:val="auto"/>
          <w:sz w:val="20"/>
          <w:szCs w:val="20"/>
        </w:rPr>
        <w:t xml:space="preserve"> </w:t>
      </w:r>
      <w:r w:rsidRPr="004F79EE">
        <w:rPr>
          <w:rFonts w:ascii="Titillium" w:hAnsi="Titillium"/>
          <w:noProof w:val="0"/>
          <w:color w:val="auto"/>
          <w:sz w:val="20"/>
          <w:szCs w:val="20"/>
        </w:rPr>
        <w:t>medesimo e nei suoi allegati:</w:t>
      </w:r>
    </w:p>
    <w:p w14:paraId="0B9EC72A"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sidRPr="004F79EE">
        <w:rPr>
          <w:rFonts w:ascii="Titillium" w:hAnsi="Titillium"/>
          <w:sz w:val="20"/>
          <w:szCs w:val="20"/>
        </w:rPr>
        <w:t>dalle clausole riportate nei documenti allegati da questa Autorità nella procedura di gara;</w:t>
      </w:r>
    </w:p>
    <w:p w14:paraId="654B4B88"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sidRPr="004F79EE">
        <w:rPr>
          <w:rFonts w:ascii="Titillium" w:hAnsi="Titillium" w:cs="Arial"/>
          <w:iCs/>
          <w:sz w:val="20"/>
          <w:szCs w:val="20"/>
        </w:rPr>
        <w:t xml:space="preserve">dalle clausole riportate nell’offerta inviata telematicamente (con firma digitale) sul portale www.acquistinretepa.it dal </w:t>
      </w:r>
      <w:r>
        <w:rPr>
          <w:rFonts w:ascii="Titillium" w:hAnsi="Titillium" w:cs="Arial"/>
          <w:iCs/>
          <w:sz w:val="20"/>
          <w:szCs w:val="20"/>
        </w:rPr>
        <w:t xml:space="preserve">Contraente </w:t>
      </w:r>
      <w:r w:rsidRPr="004F79EE">
        <w:rPr>
          <w:rFonts w:ascii="Titillium" w:hAnsi="Titillium" w:cs="Arial"/>
          <w:iCs/>
          <w:sz w:val="20"/>
          <w:szCs w:val="20"/>
        </w:rPr>
        <w:t>nella suddetta procedura;</w:t>
      </w:r>
    </w:p>
    <w:p w14:paraId="149D7FDE"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sidRPr="004F79EE">
        <w:rPr>
          <w:rFonts w:ascii="Titillium" w:hAnsi="Titillium" w:cs="Arial"/>
          <w:iCs/>
          <w:sz w:val="20"/>
          <w:szCs w:val="20"/>
        </w:rPr>
        <w:t>dalle clausole riportate nel presente atto, che costituiscono manifestazione integrale degli accordi</w:t>
      </w:r>
      <w:r>
        <w:rPr>
          <w:rFonts w:ascii="Titillium" w:hAnsi="Titillium" w:cs="Arial"/>
          <w:iCs/>
          <w:sz w:val="20"/>
          <w:szCs w:val="20"/>
        </w:rPr>
        <w:t xml:space="preserve"> intervenuti tra l’Autorità e il Contraente</w:t>
      </w:r>
      <w:r w:rsidRPr="004F79EE">
        <w:rPr>
          <w:rFonts w:ascii="Titillium" w:hAnsi="Titillium" w:cs="Arial"/>
          <w:iCs/>
          <w:sz w:val="20"/>
          <w:szCs w:val="20"/>
        </w:rPr>
        <w:t>;</w:t>
      </w:r>
    </w:p>
    <w:p w14:paraId="793F2ADB"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Pr>
          <w:rFonts w:ascii="Titillium" w:hAnsi="Titillium" w:cs="Arial"/>
          <w:iCs/>
          <w:sz w:val="20"/>
          <w:szCs w:val="20"/>
        </w:rPr>
        <w:lastRenderedPageBreak/>
        <w:t>dal d.lgs. 36/2023</w:t>
      </w:r>
      <w:r w:rsidRPr="004F79EE">
        <w:rPr>
          <w:rFonts w:ascii="Titillium" w:hAnsi="Titillium" w:cs="Arial"/>
          <w:iCs/>
          <w:sz w:val="20"/>
          <w:szCs w:val="20"/>
        </w:rPr>
        <w:t>;</w:t>
      </w:r>
    </w:p>
    <w:p w14:paraId="075C1124" w14:textId="77777777" w:rsidR="001F3AC2"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Pr>
          <w:rFonts w:ascii="Titillium" w:hAnsi="Titillium" w:cs="Arial"/>
          <w:iCs/>
          <w:sz w:val="20"/>
          <w:szCs w:val="20"/>
        </w:rPr>
        <w:t>dai regolamenti attuativi previsti dal d.lgs. 36/2023, adottati</w:t>
      </w:r>
      <w:r w:rsidRPr="004F79EE">
        <w:rPr>
          <w:rFonts w:ascii="Titillium" w:hAnsi="Titillium" w:cs="Arial"/>
          <w:iCs/>
          <w:sz w:val="20"/>
          <w:szCs w:val="20"/>
        </w:rPr>
        <w:t xml:space="preserve"> dall’ANAC; </w:t>
      </w:r>
    </w:p>
    <w:p w14:paraId="720A5609"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sidRPr="00D20F64">
        <w:rPr>
          <w:rFonts w:ascii="Titillium" w:hAnsi="Titillium" w:cs="Arial"/>
          <w:iCs/>
          <w:sz w:val="20"/>
          <w:szCs w:val="20"/>
        </w:rPr>
        <w:t>dalle disposizioni del d.lgs n. 50/2016 di cui è stata stabilita l’ultrattività fino al 31.12.2023 in base a quanto previsto dall’art. 225 del d.lgs. n. 36/2023</w:t>
      </w:r>
      <w:r>
        <w:rPr>
          <w:rFonts w:ascii="Titillium" w:hAnsi="Titillium" w:cs="Arial"/>
          <w:iCs/>
          <w:sz w:val="20"/>
          <w:szCs w:val="20"/>
        </w:rPr>
        <w:t>;</w:t>
      </w:r>
    </w:p>
    <w:p w14:paraId="11938DCF"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sidRPr="004F79EE">
        <w:rPr>
          <w:rFonts w:ascii="Titillium" w:hAnsi="Titillium" w:cs="Arial"/>
          <w:iCs/>
          <w:sz w:val="20"/>
          <w:szCs w:val="20"/>
        </w:rPr>
        <w:t>dal Regolamento (UE) n. 2016/679 (di seguito “GDPR”) e dal d.lgs. 196/2003, come modificato dal d.lgs. 101/2018;</w:t>
      </w:r>
    </w:p>
    <w:p w14:paraId="64B3FF76"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sidRPr="004F79EE">
        <w:rPr>
          <w:rFonts w:ascii="Titillium" w:hAnsi="Titillium" w:cs="Arial"/>
          <w:iCs/>
          <w:sz w:val="20"/>
          <w:szCs w:val="20"/>
        </w:rPr>
        <w:t>dal d.lgs.</w:t>
      </w:r>
      <w:r>
        <w:rPr>
          <w:rFonts w:ascii="Titillium" w:hAnsi="Titillium" w:cs="Arial"/>
          <w:iCs/>
          <w:sz w:val="20"/>
          <w:szCs w:val="20"/>
        </w:rPr>
        <w:t xml:space="preserve"> n.</w:t>
      </w:r>
      <w:r w:rsidRPr="004F79EE">
        <w:rPr>
          <w:rFonts w:ascii="Titillium" w:hAnsi="Titillium" w:cs="Arial"/>
          <w:iCs/>
          <w:sz w:val="20"/>
          <w:szCs w:val="20"/>
        </w:rPr>
        <w:t xml:space="preserve"> 81/2008 e s.m.i.;</w:t>
      </w:r>
    </w:p>
    <w:p w14:paraId="685C33B9" w14:textId="77777777" w:rsidR="001F3AC2" w:rsidRPr="004F79EE" w:rsidRDefault="001F3AC2" w:rsidP="001F3AC2">
      <w:pPr>
        <w:pStyle w:val="Paragrafoelenco"/>
        <w:widowControl/>
        <w:numPr>
          <w:ilvl w:val="0"/>
          <w:numId w:val="24"/>
        </w:numPr>
        <w:spacing w:line="276" w:lineRule="auto"/>
        <w:ind w:left="425" w:hanging="357"/>
        <w:jc w:val="both"/>
        <w:rPr>
          <w:rFonts w:ascii="Titillium" w:hAnsi="Titillium" w:cs="Arial"/>
          <w:iCs/>
          <w:sz w:val="20"/>
          <w:szCs w:val="20"/>
        </w:rPr>
      </w:pPr>
      <w:r w:rsidRPr="004F79EE">
        <w:rPr>
          <w:rFonts w:ascii="Titillium" w:hAnsi="Titillium" w:cs="Arial"/>
          <w:iCs/>
          <w:sz w:val="20"/>
          <w:szCs w:val="20"/>
        </w:rPr>
        <w:t xml:space="preserve">dalla legge </w:t>
      </w:r>
      <w:r>
        <w:rPr>
          <w:rFonts w:ascii="Titillium" w:hAnsi="Titillium" w:cs="Arial"/>
          <w:iCs/>
          <w:sz w:val="20"/>
          <w:szCs w:val="20"/>
        </w:rPr>
        <w:t xml:space="preserve">n. </w:t>
      </w:r>
      <w:r w:rsidRPr="004F79EE">
        <w:rPr>
          <w:rFonts w:ascii="Titillium" w:hAnsi="Titillium" w:cs="Arial"/>
          <w:iCs/>
          <w:sz w:val="20"/>
          <w:szCs w:val="20"/>
        </w:rPr>
        <w:t>136/2010;</w:t>
      </w:r>
    </w:p>
    <w:p w14:paraId="34392297" w14:textId="77777777" w:rsidR="001F3AC2" w:rsidRPr="004F79EE" w:rsidRDefault="001F3AC2" w:rsidP="001F3AC2">
      <w:pPr>
        <w:pStyle w:val="Paragrafoelenco"/>
        <w:numPr>
          <w:ilvl w:val="0"/>
          <w:numId w:val="25"/>
        </w:numPr>
        <w:autoSpaceDE w:val="0"/>
        <w:autoSpaceDN w:val="0"/>
        <w:adjustRightInd w:val="0"/>
        <w:spacing w:line="276" w:lineRule="auto"/>
        <w:ind w:left="425" w:hanging="357"/>
        <w:jc w:val="both"/>
        <w:rPr>
          <w:rFonts w:ascii="Titillium" w:eastAsiaTheme="minorHAnsi" w:hAnsi="Titillium" w:cstheme="minorBidi"/>
          <w:bCs/>
          <w:iCs/>
          <w:sz w:val="20"/>
          <w:szCs w:val="20"/>
          <w:lang w:eastAsia="en-US"/>
        </w:rPr>
      </w:pPr>
      <w:r w:rsidRPr="004F79EE">
        <w:rPr>
          <w:rFonts w:ascii="Titillium" w:hAnsi="Titillium" w:cs="Arial"/>
          <w:iCs/>
          <w:sz w:val="20"/>
          <w:szCs w:val="20"/>
        </w:rPr>
        <w:t>dal codice civile e dalle altre disposizioni normative in vigore in materia di contratti di diritto privato, per quanto non regolato dalle disposizioni dei precedenti punti;</w:t>
      </w:r>
    </w:p>
    <w:p w14:paraId="0EF0C14B" w14:textId="77777777" w:rsidR="001F3AC2" w:rsidRPr="004F79EE" w:rsidRDefault="001F3AC2" w:rsidP="001F3AC2">
      <w:pPr>
        <w:pStyle w:val="Paragrafoelenco"/>
        <w:numPr>
          <w:ilvl w:val="0"/>
          <w:numId w:val="25"/>
        </w:numPr>
        <w:autoSpaceDE w:val="0"/>
        <w:autoSpaceDN w:val="0"/>
        <w:adjustRightInd w:val="0"/>
        <w:spacing w:line="276" w:lineRule="auto"/>
        <w:ind w:left="425" w:hanging="357"/>
        <w:jc w:val="both"/>
        <w:rPr>
          <w:rFonts w:ascii="Titillium" w:eastAsiaTheme="minorHAnsi" w:hAnsi="Titillium" w:cstheme="minorBidi"/>
          <w:bCs/>
          <w:iCs/>
          <w:sz w:val="20"/>
          <w:szCs w:val="20"/>
          <w:lang w:eastAsia="en-US"/>
        </w:rPr>
      </w:pPr>
      <w:r w:rsidRPr="004F79EE">
        <w:rPr>
          <w:rFonts w:ascii="Titillium" w:hAnsi="Titillium" w:cs="Arial"/>
          <w:iCs/>
          <w:sz w:val="20"/>
          <w:szCs w:val="20"/>
        </w:rPr>
        <w:t>dal Codice di comportamento dell’Autorità e dal Piano triennale di prevenzione della corruzione 20</w:t>
      </w:r>
      <w:r>
        <w:rPr>
          <w:rFonts w:ascii="Titillium" w:hAnsi="Titillium" w:cs="Arial"/>
          <w:iCs/>
          <w:sz w:val="20"/>
          <w:szCs w:val="20"/>
        </w:rPr>
        <w:t>23</w:t>
      </w:r>
      <w:r w:rsidRPr="004F79EE">
        <w:rPr>
          <w:rFonts w:ascii="Titillium" w:hAnsi="Titillium" w:cs="Arial"/>
          <w:iCs/>
          <w:sz w:val="20"/>
          <w:szCs w:val="20"/>
        </w:rPr>
        <w:t xml:space="preserve"> - 202</w:t>
      </w:r>
      <w:r>
        <w:rPr>
          <w:rFonts w:ascii="Titillium" w:hAnsi="Titillium" w:cs="Arial"/>
          <w:iCs/>
          <w:sz w:val="20"/>
          <w:szCs w:val="20"/>
        </w:rPr>
        <w:t>5</w:t>
      </w:r>
      <w:r w:rsidRPr="004F79EE">
        <w:rPr>
          <w:rFonts w:ascii="Titillium" w:hAnsi="Titillium" w:cs="Arial"/>
          <w:iCs/>
          <w:sz w:val="20"/>
          <w:szCs w:val="20"/>
        </w:rPr>
        <w:t xml:space="preserve"> adottato ai sensi della legge n. 190/2012.</w:t>
      </w:r>
    </w:p>
    <w:p w14:paraId="05B39424" w14:textId="77777777" w:rsidR="00F87161" w:rsidRPr="007C79DA" w:rsidRDefault="00F87161" w:rsidP="007A3FD8">
      <w:pPr>
        <w:pStyle w:val="Paragrafoelenco"/>
        <w:numPr>
          <w:ilvl w:val="0"/>
          <w:numId w:val="6"/>
        </w:numPr>
        <w:spacing w:before="60" w:after="60" w:line="276" w:lineRule="auto"/>
        <w:ind w:left="0" w:firstLine="0"/>
        <w:contextualSpacing w:val="0"/>
        <w:jc w:val="both"/>
        <w:rPr>
          <w:rFonts w:ascii="Titillium" w:hAnsi="Titillium"/>
          <w:noProof w:val="0"/>
          <w:color w:val="auto"/>
          <w:sz w:val="20"/>
          <w:szCs w:val="20"/>
        </w:rPr>
      </w:pPr>
      <w:r w:rsidRPr="004F79EE">
        <w:rPr>
          <w:rFonts w:ascii="Titillium" w:hAnsi="Titillium"/>
          <w:noProof w:val="0"/>
          <w:color w:val="auto"/>
          <w:sz w:val="20"/>
          <w:szCs w:val="20"/>
        </w:rPr>
        <w:t xml:space="preserve">Le clausole del contratto sono sostituite, modificate od abrogate automaticamente per effetto di norme aventi </w:t>
      </w:r>
      <w:r w:rsidRPr="007C79DA">
        <w:rPr>
          <w:rFonts w:ascii="Titillium" w:hAnsi="Titillium"/>
          <w:noProof w:val="0"/>
          <w:color w:val="auto"/>
          <w:sz w:val="20"/>
          <w:szCs w:val="20"/>
        </w:rPr>
        <w:t xml:space="preserve">carattere cogente contenute in leggi o regolamenti che entreranno in vigore successivamente, fermo restando che in ogni caso, anche ove intervengano modificazioni autoritative dei prezzi </w:t>
      </w:r>
      <w:r w:rsidR="005F040C" w:rsidRPr="007C79DA">
        <w:rPr>
          <w:rFonts w:ascii="Titillium" w:hAnsi="Titillium"/>
          <w:noProof w:val="0"/>
          <w:color w:val="auto"/>
          <w:sz w:val="20"/>
          <w:szCs w:val="20"/>
        </w:rPr>
        <w:t xml:space="preserve">migliorative per l’Autorità, </w:t>
      </w:r>
      <w:r w:rsidR="0008461F" w:rsidRPr="007C79DA">
        <w:rPr>
          <w:rFonts w:ascii="Titillium" w:hAnsi="Titillium"/>
          <w:noProof w:val="0"/>
          <w:color w:val="auto"/>
          <w:sz w:val="20"/>
          <w:szCs w:val="20"/>
        </w:rPr>
        <w:t>il Contraente</w:t>
      </w:r>
      <w:r w:rsidR="005F040C" w:rsidRPr="007C79DA">
        <w:rPr>
          <w:rFonts w:ascii="Titillium" w:hAnsi="Titillium"/>
          <w:noProof w:val="0"/>
          <w:color w:val="auto"/>
          <w:sz w:val="20"/>
          <w:szCs w:val="20"/>
        </w:rPr>
        <w:t xml:space="preserve"> </w:t>
      </w:r>
      <w:r w:rsidRPr="007C79DA">
        <w:rPr>
          <w:rFonts w:ascii="Titillium" w:hAnsi="Titillium"/>
          <w:noProof w:val="0"/>
          <w:color w:val="auto"/>
          <w:sz w:val="20"/>
          <w:szCs w:val="20"/>
        </w:rPr>
        <w:t>rinuncia a promuovere azione o ad opporre eccezioni rivolte a sospendere o a risolvere il rapporto contrattuale in essere.</w:t>
      </w:r>
    </w:p>
    <w:p w14:paraId="5546CDDE" w14:textId="77777777" w:rsidR="00767FBE" w:rsidRPr="004F79EE" w:rsidRDefault="004E4ED9" w:rsidP="007A3FD8">
      <w:pPr>
        <w:pStyle w:val="Paragrafoelenco"/>
        <w:numPr>
          <w:ilvl w:val="0"/>
          <w:numId w:val="6"/>
        </w:numPr>
        <w:spacing w:before="60" w:after="60" w:line="276" w:lineRule="auto"/>
        <w:ind w:left="0" w:firstLine="0"/>
        <w:contextualSpacing w:val="0"/>
        <w:jc w:val="both"/>
        <w:rPr>
          <w:rFonts w:ascii="Titillium" w:hAnsi="Titillium"/>
          <w:noProof w:val="0"/>
          <w:color w:val="auto"/>
          <w:sz w:val="20"/>
          <w:szCs w:val="20"/>
        </w:rPr>
      </w:pPr>
      <w:r w:rsidRPr="004F79EE">
        <w:rPr>
          <w:rFonts w:ascii="Titillium" w:hAnsi="Titillium"/>
          <w:noProof w:val="0"/>
          <w:color w:val="auto"/>
          <w:sz w:val="20"/>
          <w:szCs w:val="20"/>
        </w:rPr>
        <w:t>In caso di discordanza o contrasto, gli atti ed i documenti tutti della gara prodotti</w:t>
      </w:r>
      <w:r w:rsidR="00767FBE" w:rsidRPr="004F79EE">
        <w:rPr>
          <w:rFonts w:ascii="Titillium" w:hAnsi="Titillium"/>
          <w:noProof w:val="0"/>
          <w:color w:val="auto"/>
          <w:sz w:val="20"/>
          <w:szCs w:val="20"/>
        </w:rPr>
        <w:t xml:space="preserve"> dall’Autorità </w:t>
      </w:r>
      <w:r w:rsidRPr="004F79EE">
        <w:rPr>
          <w:rFonts w:ascii="Titillium" w:hAnsi="Titillium"/>
          <w:noProof w:val="0"/>
          <w:color w:val="auto"/>
          <w:sz w:val="20"/>
          <w:szCs w:val="20"/>
        </w:rPr>
        <w:t>prevarranno sugli atti ed i documenti</w:t>
      </w:r>
      <w:r w:rsidR="00767FBE" w:rsidRPr="004F79EE">
        <w:rPr>
          <w:rFonts w:ascii="Titillium" w:hAnsi="Titillium"/>
          <w:noProof w:val="0"/>
          <w:color w:val="auto"/>
          <w:sz w:val="20"/>
          <w:szCs w:val="20"/>
        </w:rPr>
        <w:t xml:space="preserve"> </w:t>
      </w:r>
      <w:r w:rsidRPr="004F79EE">
        <w:rPr>
          <w:rFonts w:ascii="Titillium" w:hAnsi="Titillium"/>
          <w:noProof w:val="0"/>
          <w:color w:val="auto"/>
          <w:sz w:val="20"/>
          <w:szCs w:val="20"/>
        </w:rPr>
        <w:t>della gara prodotti d</w:t>
      </w:r>
      <w:r w:rsidR="000A5F98" w:rsidRPr="004F79EE">
        <w:rPr>
          <w:rFonts w:ascii="Titillium" w:hAnsi="Titillium"/>
          <w:noProof w:val="0"/>
          <w:color w:val="auto"/>
          <w:sz w:val="20"/>
          <w:szCs w:val="20"/>
        </w:rPr>
        <w:t>a</w:t>
      </w:r>
      <w:r w:rsidR="000A5F98" w:rsidRPr="004F79EE">
        <w:rPr>
          <w:rFonts w:ascii="Titillium" w:hAnsi="Titillium" w:cstheme="minorHAnsi"/>
          <w:noProof w:val="0"/>
          <w:color w:val="auto"/>
          <w:sz w:val="20"/>
          <w:szCs w:val="20"/>
        </w:rPr>
        <w:t>l Contraente</w:t>
      </w:r>
      <w:r w:rsidRPr="004F79EE">
        <w:rPr>
          <w:rFonts w:ascii="Titillium" w:hAnsi="Titillium"/>
          <w:noProof w:val="0"/>
          <w:color w:val="auto"/>
          <w:sz w:val="20"/>
          <w:szCs w:val="20"/>
        </w:rPr>
        <w:t>, ad eccezione di eventuali proposte migliorative</w:t>
      </w:r>
      <w:r w:rsidR="00767FBE" w:rsidRPr="004F79EE">
        <w:rPr>
          <w:rFonts w:ascii="Titillium" w:hAnsi="Titillium"/>
          <w:noProof w:val="0"/>
          <w:color w:val="auto"/>
          <w:sz w:val="20"/>
          <w:szCs w:val="20"/>
        </w:rPr>
        <w:t xml:space="preserve"> </w:t>
      </w:r>
      <w:r w:rsidR="000A5F98" w:rsidRPr="004F79EE">
        <w:rPr>
          <w:rFonts w:ascii="Titillium" w:hAnsi="Titillium"/>
          <w:noProof w:val="0"/>
          <w:color w:val="auto"/>
          <w:sz w:val="20"/>
          <w:szCs w:val="20"/>
        </w:rPr>
        <w:t>formulate da</w:t>
      </w:r>
      <w:r w:rsidR="000A5F98" w:rsidRPr="004F79EE">
        <w:rPr>
          <w:rFonts w:ascii="Titillium" w:hAnsi="Titillium" w:cstheme="minorHAnsi"/>
          <w:noProof w:val="0"/>
          <w:color w:val="auto"/>
          <w:sz w:val="20"/>
          <w:szCs w:val="20"/>
        </w:rPr>
        <w:t>l Contraente</w:t>
      </w:r>
      <w:r w:rsidR="000A5F98" w:rsidRPr="004F79EE">
        <w:rPr>
          <w:rFonts w:ascii="Titillium" w:hAnsi="Titillium"/>
          <w:noProof w:val="0"/>
          <w:color w:val="auto"/>
          <w:sz w:val="20"/>
          <w:szCs w:val="20"/>
        </w:rPr>
        <w:t xml:space="preserve"> </w:t>
      </w:r>
      <w:r w:rsidRPr="004F79EE">
        <w:rPr>
          <w:rFonts w:ascii="Titillium" w:hAnsi="Titillium"/>
          <w:noProof w:val="0"/>
          <w:color w:val="auto"/>
          <w:sz w:val="20"/>
          <w:szCs w:val="20"/>
        </w:rPr>
        <w:t>ed accettate dal</w:t>
      </w:r>
      <w:r w:rsidR="00767FBE" w:rsidRPr="004F79EE">
        <w:rPr>
          <w:rFonts w:ascii="Titillium" w:hAnsi="Titillium"/>
          <w:noProof w:val="0"/>
          <w:color w:val="auto"/>
          <w:sz w:val="20"/>
          <w:szCs w:val="20"/>
        </w:rPr>
        <w:t>l’Autorità</w:t>
      </w:r>
      <w:r w:rsidRPr="004F79EE">
        <w:rPr>
          <w:rFonts w:ascii="Titillium" w:hAnsi="Titillium"/>
          <w:noProof w:val="0"/>
          <w:color w:val="auto"/>
          <w:sz w:val="20"/>
          <w:szCs w:val="20"/>
        </w:rPr>
        <w:t>.</w:t>
      </w:r>
    </w:p>
    <w:p w14:paraId="18549E9C" w14:textId="77777777" w:rsidR="00033B1C" w:rsidRPr="004F79EE" w:rsidRDefault="00767FBE" w:rsidP="007A3FD8">
      <w:pPr>
        <w:pStyle w:val="Paragrafoelenco"/>
        <w:numPr>
          <w:ilvl w:val="0"/>
          <w:numId w:val="6"/>
        </w:numPr>
        <w:spacing w:before="60" w:after="60" w:line="276" w:lineRule="auto"/>
        <w:ind w:left="0" w:firstLine="0"/>
        <w:contextualSpacing w:val="0"/>
        <w:jc w:val="both"/>
        <w:rPr>
          <w:rFonts w:ascii="Titillium" w:hAnsi="Titillium"/>
          <w:noProof w:val="0"/>
          <w:color w:val="auto"/>
          <w:sz w:val="20"/>
          <w:szCs w:val="20"/>
        </w:rPr>
      </w:pPr>
      <w:r w:rsidRPr="004F79EE">
        <w:rPr>
          <w:rFonts w:ascii="Titillium" w:hAnsi="Titillium"/>
          <w:noProof w:val="0"/>
          <w:color w:val="auto"/>
          <w:sz w:val="20"/>
          <w:szCs w:val="20"/>
        </w:rPr>
        <w:t>L’Autorità</w:t>
      </w:r>
      <w:r w:rsidR="004E4ED9" w:rsidRPr="004F79EE">
        <w:rPr>
          <w:rFonts w:ascii="Titillium" w:hAnsi="Titillium"/>
          <w:noProof w:val="0"/>
          <w:color w:val="auto"/>
          <w:sz w:val="20"/>
          <w:szCs w:val="20"/>
        </w:rPr>
        <w:t xml:space="preserve"> provvederà a</w:t>
      </w:r>
      <w:r w:rsidRPr="004F79EE">
        <w:rPr>
          <w:rFonts w:ascii="Titillium" w:hAnsi="Titillium"/>
          <w:noProof w:val="0"/>
          <w:color w:val="auto"/>
          <w:sz w:val="20"/>
          <w:szCs w:val="20"/>
        </w:rPr>
        <w:t xml:space="preserve"> </w:t>
      </w:r>
      <w:r w:rsidR="007B4FB8" w:rsidRPr="004F79EE">
        <w:rPr>
          <w:rFonts w:ascii="Titillium" w:hAnsi="Titillium"/>
          <w:noProof w:val="0"/>
          <w:color w:val="auto"/>
          <w:sz w:val="20"/>
          <w:szCs w:val="20"/>
        </w:rPr>
        <w:t>comunicare al Casellario i</w:t>
      </w:r>
      <w:r w:rsidR="004E4ED9" w:rsidRPr="004F79EE">
        <w:rPr>
          <w:rFonts w:ascii="Titillium" w:hAnsi="Titillium"/>
          <w:noProof w:val="0"/>
          <w:color w:val="auto"/>
          <w:sz w:val="20"/>
          <w:szCs w:val="20"/>
        </w:rPr>
        <w:t>nformatico i fatti riguardanti la fase di esecuzione del</w:t>
      </w:r>
      <w:r w:rsidRPr="004F79EE">
        <w:rPr>
          <w:rFonts w:ascii="Titillium" w:hAnsi="Titillium"/>
          <w:noProof w:val="0"/>
          <w:color w:val="auto"/>
          <w:sz w:val="20"/>
          <w:szCs w:val="20"/>
        </w:rPr>
        <w:t xml:space="preserve"> </w:t>
      </w:r>
      <w:r w:rsidR="004E4ED9" w:rsidRPr="004F79EE">
        <w:rPr>
          <w:rFonts w:ascii="Titillium" w:hAnsi="Titillium"/>
          <w:noProof w:val="0"/>
          <w:color w:val="auto"/>
          <w:sz w:val="20"/>
          <w:szCs w:val="20"/>
        </w:rPr>
        <w:t>presente contratto.</w:t>
      </w:r>
    </w:p>
    <w:p w14:paraId="01557BCD" w14:textId="77777777" w:rsidR="0008461F" w:rsidRPr="004F79EE" w:rsidRDefault="0008461F" w:rsidP="007A3FD8">
      <w:pPr>
        <w:pStyle w:val="Paragrafoelenco"/>
        <w:numPr>
          <w:ilvl w:val="0"/>
          <w:numId w:val="6"/>
        </w:numPr>
        <w:spacing w:before="60" w:after="60" w:line="276" w:lineRule="auto"/>
        <w:ind w:left="0" w:firstLine="0"/>
        <w:contextualSpacing w:val="0"/>
        <w:jc w:val="both"/>
        <w:rPr>
          <w:rFonts w:ascii="Titillium" w:hAnsi="Titillium"/>
          <w:noProof w:val="0"/>
          <w:color w:val="auto"/>
          <w:sz w:val="20"/>
          <w:szCs w:val="20"/>
        </w:rPr>
      </w:pPr>
      <w:r w:rsidRPr="004F79EE">
        <w:rPr>
          <w:rFonts w:ascii="Titillium" w:hAnsi="Titillium"/>
          <w:noProof w:val="0"/>
          <w:color w:val="auto"/>
          <w:sz w:val="20"/>
          <w:szCs w:val="20"/>
        </w:rPr>
        <w:t>Si rinvia alle definizioni contenute nel capitolato tecnico.</w:t>
      </w:r>
    </w:p>
    <w:p w14:paraId="477B12A2" w14:textId="77777777" w:rsidR="00582D60" w:rsidRPr="00FC477C" w:rsidRDefault="00212E37" w:rsidP="00AF02B0">
      <w:pPr>
        <w:pStyle w:val="Titolo1"/>
      </w:pPr>
      <w:bookmarkStart w:id="9" w:name="_Toc144369623"/>
      <w:bookmarkStart w:id="10" w:name="_Toc289425892"/>
      <w:r w:rsidRPr="00FC477C">
        <w:t xml:space="preserve">Art. </w:t>
      </w:r>
      <w:r w:rsidR="00582D60" w:rsidRPr="00FC477C">
        <w:t>2</w:t>
      </w:r>
      <w:r w:rsidR="00860A8C" w:rsidRPr="00FC477C">
        <w:t xml:space="preserve"> - </w:t>
      </w:r>
      <w:r w:rsidR="00582D60" w:rsidRPr="00FC477C">
        <w:t>Oggetto</w:t>
      </w:r>
      <w:bookmarkEnd w:id="9"/>
      <w:r w:rsidR="00582D60" w:rsidRPr="00FC477C">
        <w:t xml:space="preserve"> </w:t>
      </w:r>
      <w:bookmarkEnd w:id="5"/>
      <w:bookmarkEnd w:id="10"/>
    </w:p>
    <w:p w14:paraId="57869C4E" w14:textId="4DA1F695" w:rsidR="00995D33" w:rsidRPr="006D0FFA" w:rsidRDefault="00995D33" w:rsidP="00190A10">
      <w:pPr>
        <w:pStyle w:val="Paragrafoelenco"/>
        <w:numPr>
          <w:ilvl w:val="0"/>
          <w:numId w:val="7"/>
        </w:numPr>
        <w:spacing w:before="60" w:after="60" w:line="276" w:lineRule="auto"/>
        <w:ind w:left="0" w:firstLine="0"/>
        <w:contextualSpacing w:val="0"/>
        <w:jc w:val="both"/>
        <w:rPr>
          <w:rFonts w:ascii="Titillium" w:hAnsi="Titillium"/>
          <w:noProof w:val="0"/>
          <w:color w:val="auto"/>
          <w:sz w:val="20"/>
          <w:szCs w:val="20"/>
        </w:rPr>
      </w:pPr>
      <w:r w:rsidRPr="006D0FFA">
        <w:rPr>
          <w:rFonts w:ascii="Titillium" w:hAnsi="Titillium"/>
          <w:noProof w:val="0"/>
          <w:color w:val="auto"/>
          <w:sz w:val="20"/>
          <w:szCs w:val="20"/>
        </w:rPr>
        <w:t xml:space="preserve">Il contratto ha per oggetto </w:t>
      </w:r>
      <w:r w:rsidR="001F3AC2" w:rsidRPr="001F3AC2">
        <w:rPr>
          <w:rFonts w:ascii="Titillium" w:hAnsi="Titillium"/>
          <w:bCs/>
          <w:noProof w:val="0"/>
          <w:color w:val="auto"/>
          <w:sz w:val="20"/>
          <w:szCs w:val="20"/>
        </w:rPr>
        <w:t xml:space="preserve">l’acquisizione biennale </w:t>
      </w:r>
      <w:r w:rsidR="00340A18">
        <w:rPr>
          <w:rFonts w:ascii="Titillium" w:hAnsi="Titillium"/>
          <w:bCs/>
          <w:noProof w:val="0"/>
          <w:color w:val="auto"/>
          <w:sz w:val="20"/>
          <w:szCs w:val="20"/>
        </w:rPr>
        <w:t xml:space="preserve">delle licenze </w:t>
      </w:r>
      <w:proofErr w:type="spellStart"/>
      <w:r w:rsidR="00340A18">
        <w:rPr>
          <w:rFonts w:ascii="Titillium" w:hAnsi="Titillium"/>
          <w:bCs/>
          <w:noProof w:val="0"/>
          <w:color w:val="auto"/>
          <w:sz w:val="20"/>
          <w:szCs w:val="20"/>
        </w:rPr>
        <w:t>Veeam</w:t>
      </w:r>
      <w:proofErr w:type="spellEnd"/>
      <w:r w:rsidR="001F3AC2" w:rsidRPr="001F3AC2">
        <w:rPr>
          <w:rFonts w:ascii="Titillium" w:hAnsi="Titillium"/>
          <w:bCs/>
          <w:noProof w:val="0"/>
          <w:color w:val="auto"/>
          <w:sz w:val="20"/>
          <w:szCs w:val="20"/>
        </w:rPr>
        <w:t xml:space="preserve"> e </w:t>
      </w:r>
      <w:r w:rsidR="00340A18">
        <w:rPr>
          <w:rFonts w:ascii="Titillium" w:hAnsi="Titillium"/>
          <w:bCs/>
          <w:noProof w:val="0"/>
          <w:color w:val="auto"/>
          <w:sz w:val="20"/>
          <w:szCs w:val="20"/>
        </w:rPr>
        <w:t xml:space="preserve">relativo </w:t>
      </w:r>
      <w:r w:rsidR="001F3AC2" w:rsidRPr="001F3AC2">
        <w:rPr>
          <w:rFonts w:ascii="Titillium" w:hAnsi="Titillium"/>
          <w:bCs/>
          <w:noProof w:val="0"/>
          <w:color w:val="auto"/>
          <w:sz w:val="20"/>
          <w:szCs w:val="20"/>
        </w:rPr>
        <w:t xml:space="preserve">supporto </w:t>
      </w:r>
      <w:r w:rsidR="00340A18">
        <w:rPr>
          <w:rFonts w:ascii="Titillium" w:hAnsi="Titillium"/>
          <w:bCs/>
          <w:noProof w:val="0"/>
          <w:color w:val="auto"/>
          <w:sz w:val="20"/>
          <w:szCs w:val="20"/>
        </w:rPr>
        <w:t xml:space="preserve">specialistico </w:t>
      </w:r>
      <w:r w:rsidR="001F3AC2" w:rsidRPr="001F3AC2">
        <w:rPr>
          <w:rFonts w:ascii="Titillium" w:hAnsi="Titillium"/>
          <w:bCs/>
          <w:noProof w:val="0"/>
          <w:color w:val="auto"/>
          <w:sz w:val="20"/>
          <w:szCs w:val="20"/>
        </w:rPr>
        <w:t xml:space="preserve">per </w:t>
      </w:r>
      <w:proofErr w:type="spellStart"/>
      <w:r w:rsidR="007D11A6" w:rsidRPr="006D0FFA">
        <w:rPr>
          <w:rFonts w:ascii="Titillium" w:hAnsi="Titillium"/>
          <w:bCs/>
          <w:iCs/>
          <w:noProof w:val="0"/>
          <w:color w:val="auto"/>
          <w:sz w:val="20"/>
          <w:szCs w:val="20"/>
        </w:rPr>
        <w:t>per</w:t>
      </w:r>
      <w:proofErr w:type="spellEnd"/>
      <w:r w:rsidR="007D11A6" w:rsidRPr="006D0FFA">
        <w:rPr>
          <w:rFonts w:ascii="Titillium" w:hAnsi="Titillium"/>
          <w:bCs/>
          <w:iCs/>
          <w:noProof w:val="0"/>
          <w:color w:val="auto"/>
          <w:sz w:val="20"/>
          <w:szCs w:val="20"/>
        </w:rPr>
        <w:t xml:space="preserve"> un periodo di </w:t>
      </w:r>
      <w:r w:rsidR="00340A18">
        <w:rPr>
          <w:rFonts w:ascii="Titillium" w:hAnsi="Titillium"/>
          <w:bCs/>
          <w:iCs/>
          <w:noProof w:val="0"/>
          <w:color w:val="auto"/>
          <w:sz w:val="20"/>
          <w:szCs w:val="20"/>
        </w:rPr>
        <w:t>36</w:t>
      </w:r>
      <w:r w:rsidR="007D11A6" w:rsidRPr="006D0FFA">
        <w:rPr>
          <w:rFonts w:ascii="Titillium" w:hAnsi="Titillium"/>
          <w:bCs/>
          <w:iCs/>
          <w:noProof w:val="0"/>
          <w:color w:val="auto"/>
          <w:sz w:val="20"/>
          <w:szCs w:val="20"/>
        </w:rPr>
        <w:t xml:space="preserve"> mesi</w:t>
      </w:r>
      <w:r w:rsidR="007D11A6" w:rsidRPr="006D0FFA">
        <w:rPr>
          <w:rFonts w:ascii="Titillium" w:hAnsi="Titillium"/>
          <w:noProof w:val="0"/>
          <w:color w:val="auto"/>
          <w:sz w:val="20"/>
          <w:szCs w:val="20"/>
        </w:rPr>
        <w:t xml:space="preserve"> </w:t>
      </w:r>
      <w:r w:rsidRPr="006D0FFA">
        <w:rPr>
          <w:rFonts w:ascii="Titillium" w:hAnsi="Titillium"/>
          <w:noProof w:val="0"/>
          <w:color w:val="auto"/>
          <w:sz w:val="20"/>
          <w:szCs w:val="20"/>
        </w:rPr>
        <w:t>come meglio specificato nel capitolato tecnico</w:t>
      </w:r>
      <w:r w:rsidR="00EE086A" w:rsidRPr="006D0FFA">
        <w:rPr>
          <w:rFonts w:ascii="Titillium" w:hAnsi="Titillium"/>
          <w:noProof w:val="0"/>
          <w:color w:val="auto"/>
          <w:sz w:val="20"/>
          <w:szCs w:val="20"/>
        </w:rPr>
        <w:t xml:space="preserve"> e nell’offerta presentata in sede di gara.</w:t>
      </w:r>
    </w:p>
    <w:p w14:paraId="168CA00E" w14:textId="77777777" w:rsidR="001676B4" w:rsidRPr="00FC477C" w:rsidRDefault="001676B4" w:rsidP="00AF02B0">
      <w:pPr>
        <w:pStyle w:val="Titolo1"/>
      </w:pPr>
      <w:bookmarkStart w:id="11" w:name="_Toc289425894"/>
      <w:bookmarkStart w:id="12" w:name="_Toc144369624"/>
      <w:bookmarkStart w:id="13" w:name="_Toc201115675"/>
      <w:bookmarkStart w:id="14" w:name="_Toc211255398"/>
      <w:bookmarkStart w:id="15" w:name="_Toc289425895"/>
      <w:bookmarkStart w:id="16" w:name="_Toc289425893"/>
      <w:bookmarkStart w:id="17" w:name="_Toc211255386"/>
      <w:r w:rsidRPr="00FC477C">
        <w:t xml:space="preserve">Art. </w:t>
      </w:r>
      <w:r w:rsidR="00E70E99" w:rsidRPr="00FC477C">
        <w:t>3</w:t>
      </w:r>
      <w:r w:rsidRPr="00FC477C">
        <w:t xml:space="preserve"> - Durata del Contratto</w:t>
      </w:r>
      <w:bookmarkEnd w:id="11"/>
      <w:bookmarkEnd w:id="12"/>
    </w:p>
    <w:p w14:paraId="2BE4FB66" w14:textId="20E7A08E" w:rsidR="001676B4" w:rsidRPr="00046F3B" w:rsidRDefault="001676B4" w:rsidP="00D96599">
      <w:pPr>
        <w:pStyle w:val="Paragrafoelenco"/>
        <w:numPr>
          <w:ilvl w:val="0"/>
          <w:numId w:val="8"/>
        </w:numPr>
        <w:spacing w:before="60" w:after="60" w:line="276" w:lineRule="auto"/>
        <w:ind w:left="0" w:firstLine="0"/>
        <w:contextualSpacing w:val="0"/>
        <w:jc w:val="both"/>
        <w:rPr>
          <w:rFonts w:ascii="Titillium" w:hAnsi="Titillium"/>
          <w:noProof w:val="0"/>
          <w:color w:val="auto"/>
          <w:sz w:val="20"/>
          <w:szCs w:val="20"/>
        </w:rPr>
      </w:pPr>
      <w:r w:rsidRPr="00046F3B">
        <w:rPr>
          <w:rFonts w:ascii="Titillium" w:hAnsi="Titillium"/>
          <w:noProof w:val="0"/>
          <w:color w:val="auto"/>
          <w:sz w:val="20"/>
          <w:szCs w:val="20"/>
        </w:rPr>
        <w:t xml:space="preserve">Il contratto ha una durata di </w:t>
      </w:r>
      <w:r w:rsidR="00340A18">
        <w:rPr>
          <w:rFonts w:ascii="Titillium" w:hAnsi="Titillium"/>
          <w:noProof w:val="0"/>
          <w:color w:val="auto"/>
          <w:sz w:val="20"/>
          <w:szCs w:val="20"/>
        </w:rPr>
        <w:t>36</w:t>
      </w:r>
      <w:r w:rsidRPr="00046F3B">
        <w:rPr>
          <w:rFonts w:ascii="Titillium" w:hAnsi="Titillium"/>
          <w:noProof w:val="0"/>
          <w:color w:val="auto"/>
          <w:sz w:val="20"/>
          <w:szCs w:val="20"/>
        </w:rPr>
        <w:t xml:space="preserve"> (</w:t>
      </w:r>
      <w:r w:rsidR="00340A18">
        <w:rPr>
          <w:rFonts w:ascii="Titillium" w:hAnsi="Titillium"/>
          <w:noProof w:val="0"/>
          <w:color w:val="auto"/>
          <w:sz w:val="20"/>
          <w:szCs w:val="20"/>
        </w:rPr>
        <w:t>trentasei</w:t>
      </w:r>
      <w:r w:rsidRPr="00046F3B">
        <w:rPr>
          <w:rFonts w:ascii="Titillium" w:hAnsi="Titillium"/>
          <w:noProof w:val="0"/>
          <w:color w:val="auto"/>
          <w:sz w:val="20"/>
          <w:szCs w:val="20"/>
        </w:rPr>
        <w:t>) mesi, a decorre</w:t>
      </w:r>
      <w:r w:rsidR="003F7F67" w:rsidRPr="00046F3B">
        <w:rPr>
          <w:rFonts w:ascii="Titillium" w:hAnsi="Titillium"/>
          <w:noProof w:val="0"/>
          <w:color w:val="auto"/>
          <w:sz w:val="20"/>
          <w:szCs w:val="20"/>
        </w:rPr>
        <w:t>re</w:t>
      </w:r>
      <w:r w:rsidR="00B129D2">
        <w:rPr>
          <w:rFonts w:ascii="Titillium" w:hAnsi="Titillium"/>
          <w:noProof w:val="0"/>
          <w:color w:val="auto"/>
          <w:sz w:val="20"/>
          <w:szCs w:val="20"/>
        </w:rPr>
        <w:t xml:space="preserve"> dal 28.01.2025 (o altra data da concordare con la Società)</w:t>
      </w:r>
      <w:r w:rsidR="00D96599" w:rsidRPr="00046F3B">
        <w:rPr>
          <w:rFonts w:ascii="Titillium" w:hAnsi="Titillium"/>
          <w:noProof w:val="0"/>
          <w:color w:val="auto"/>
          <w:sz w:val="20"/>
          <w:szCs w:val="20"/>
        </w:rPr>
        <w:t>.</w:t>
      </w:r>
    </w:p>
    <w:p w14:paraId="0A8D4862" w14:textId="77777777" w:rsidR="001676B4" w:rsidRPr="00EB735D" w:rsidRDefault="001676B4" w:rsidP="007A3FD8">
      <w:pPr>
        <w:pStyle w:val="Paragrafoelenco"/>
        <w:numPr>
          <w:ilvl w:val="0"/>
          <w:numId w:val="8"/>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In nessun caso il contratto potrà intendersi tacitamente ed unilateralmente rinnovato oltre il predetto termine di durata, e cesserà alla sua naturale scadenza senza obbligo di preavviso.</w:t>
      </w:r>
    </w:p>
    <w:p w14:paraId="691E8049" w14:textId="77777777" w:rsidR="00317BE7" w:rsidRPr="00EB735D" w:rsidRDefault="00317BE7" w:rsidP="007A3FD8">
      <w:pPr>
        <w:pStyle w:val="Paragrafoelenco"/>
        <w:numPr>
          <w:ilvl w:val="0"/>
          <w:numId w:val="8"/>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In nessun caso il Contraente potrà sospendere la fornitura e/o la prestazione dei servizi e, comunque, delle attività previste nel contratto, salvo quanto diversamente previsto nel contratto medesimo.</w:t>
      </w:r>
    </w:p>
    <w:p w14:paraId="522C628F" w14:textId="77777777" w:rsidR="00317BE7" w:rsidRDefault="00317BE7" w:rsidP="007A3FD8">
      <w:pPr>
        <w:pStyle w:val="Paragrafoelenco"/>
        <w:numPr>
          <w:ilvl w:val="0"/>
          <w:numId w:val="8"/>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 xml:space="preserve"> Qualora il Contraente si rendesse inadempiente al predetto obbligo, il contratto si potrà risolvere mediante semplice ed unilaterale dichiarazione dell’Amministrazione che verrà comunicata a mezzo </w:t>
      </w:r>
      <w:proofErr w:type="spellStart"/>
      <w:r w:rsidRPr="00EB735D">
        <w:rPr>
          <w:rFonts w:ascii="Titillium" w:hAnsi="Titillium"/>
          <w:noProof w:val="0"/>
          <w:color w:val="auto"/>
          <w:sz w:val="20"/>
          <w:szCs w:val="20"/>
        </w:rPr>
        <w:t>pec</w:t>
      </w:r>
      <w:proofErr w:type="spellEnd"/>
      <w:r w:rsidRPr="00EB735D">
        <w:rPr>
          <w:rFonts w:ascii="Titillium" w:hAnsi="Titillium"/>
          <w:noProof w:val="0"/>
          <w:color w:val="auto"/>
          <w:sz w:val="20"/>
          <w:szCs w:val="20"/>
        </w:rPr>
        <w:t>.</w:t>
      </w:r>
    </w:p>
    <w:p w14:paraId="0BCDF353" w14:textId="77777777" w:rsidR="0026190F" w:rsidRPr="00EB735D" w:rsidRDefault="0026190F" w:rsidP="0026190F">
      <w:pPr>
        <w:pStyle w:val="Paragrafoelenco"/>
        <w:spacing w:before="60" w:after="60" w:line="276" w:lineRule="auto"/>
        <w:ind w:left="0"/>
        <w:contextualSpacing w:val="0"/>
        <w:jc w:val="both"/>
        <w:rPr>
          <w:rFonts w:ascii="Titillium" w:hAnsi="Titillium"/>
          <w:noProof w:val="0"/>
          <w:color w:val="auto"/>
          <w:sz w:val="20"/>
          <w:szCs w:val="20"/>
        </w:rPr>
      </w:pPr>
    </w:p>
    <w:p w14:paraId="76FC75CA" w14:textId="77777777" w:rsidR="00235CF4" w:rsidRPr="00FC477C" w:rsidRDefault="00235CF4" w:rsidP="00AF02B0">
      <w:pPr>
        <w:pStyle w:val="Titolo1"/>
      </w:pPr>
      <w:bookmarkStart w:id="18" w:name="_Toc144369625"/>
      <w:r w:rsidRPr="00FC477C">
        <w:t xml:space="preserve">Art. </w:t>
      </w:r>
      <w:r w:rsidR="00142216">
        <w:t>4</w:t>
      </w:r>
      <w:r w:rsidRPr="00FC477C">
        <w:t xml:space="preserve"> - Importo</w:t>
      </w:r>
      <w:bookmarkEnd w:id="13"/>
      <w:bookmarkEnd w:id="14"/>
      <w:bookmarkEnd w:id="15"/>
      <w:r w:rsidRPr="00FC477C">
        <w:t xml:space="preserve"> contrattuale</w:t>
      </w:r>
      <w:bookmarkEnd w:id="18"/>
    </w:p>
    <w:p w14:paraId="4E3FC0E4" w14:textId="77777777" w:rsidR="00B06537" w:rsidRDefault="001E5D31" w:rsidP="009464B6">
      <w:pPr>
        <w:pStyle w:val="Paragrafoelenco"/>
        <w:numPr>
          <w:ilvl w:val="0"/>
          <w:numId w:val="27"/>
        </w:numPr>
        <w:spacing w:before="60" w:after="60" w:line="276" w:lineRule="auto"/>
        <w:ind w:left="426" w:hanging="426"/>
        <w:contextualSpacing w:val="0"/>
        <w:jc w:val="both"/>
        <w:rPr>
          <w:rFonts w:ascii="Titillium" w:hAnsi="Titillium"/>
          <w:noProof w:val="0"/>
          <w:color w:val="auto"/>
          <w:sz w:val="20"/>
          <w:szCs w:val="20"/>
        </w:rPr>
      </w:pPr>
      <w:r>
        <w:rPr>
          <w:rFonts w:ascii="Titillium" w:hAnsi="Titillium"/>
          <w:noProof w:val="0"/>
          <w:color w:val="auto"/>
          <w:sz w:val="20"/>
          <w:szCs w:val="20"/>
        </w:rPr>
        <w:t xml:space="preserve">Per l’acquisizione delle licenze e dei servizi connessi </w:t>
      </w:r>
      <w:r w:rsidR="00B06537">
        <w:rPr>
          <w:rFonts w:ascii="Titillium" w:hAnsi="Titillium"/>
          <w:noProof w:val="0"/>
          <w:color w:val="auto"/>
          <w:sz w:val="20"/>
          <w:szCs w:val="20"/>
        </w:rPr>
        <w:t xml:space="preserve">nell’ambito contrattuale i </w:t>
      </w:r>
      <w:r>
        <w:rPr>
          <w:rFonts w:ascii="Titillium" w:hAnsi="Titillium"/>
          <w:noProof w:val="0"/>
          <w:color w:val="auto"/>
          <w:sz w:val="20"/>
          <w:szCs w:val="20"/>
        </w:rPr>
        <w:t xml:space="preserve">prezzi previsti sono i </w:t>
      </w:r>
      <w:r w:rsidR="00B06537">
        <w:rPr>
          <w:rFonts w:ascii="Titillium" w:hAnsi="Titillium"/>
          <w:noProof w:val="0"/>
          <w:color w:val="auto"/>
          <w:sz w:val="20"/>
          <w:szCs w:val="20"/>
        </w:rPr>
        <w:t>seguenti</w:t>
      </w:r>
      <w:r w:rsidR="001D712B">
        <w:rPr>
          <w:rFonts w:ascii="Titillium" w:hAnsi="Titillium"/>
          <w:noProof w:val="0"/>
          <w:color w:val="auto"/>
          <w:sz w:val="20"/>
          <w:szCs w:val="20"/>
        </w:rPr>
        <w:t>:</w:t>
      </w:r>
    </w:p>
    <w:p w14:paraId="7ED7C410" w14:textId="5E5DDE6D" w:rsidR="001E5D31" w:rsidRDefault="001E5D31" w:rsidP="009464B6">
      <w:pPr>
        <w:pStyle w:val="Paragrafoelenco"/>
        <w:numPr>
          <w:ilvl w:val="0"/>
          <w:numId w:val="35"/>
        </w:numPr>
        <w:spacing w:before="60" w:after="60" w:line="276" w:lineRule="auto"/>
        <w:jc w:val="both"/>
        <w:rPr>
          <w:rFonts w:ascii="Titillium" w:hAnsi="Titillium" w:cs="Calibri"/>
          <w:sz w:val="20"/>
          <w:szCs w:val="20"/>
        </w:rPr>
      </w:pPr>
      <w:r w:rsidRPr="001E5D31">
        <w:rPr>
          <w:rFonts w:ascii="Titillium" w:hAnsi="Titillium" w:cs="Calibri"/>
          <w:sz w:val="20"/>
          <w:szCs w:val="20"/>
        </w:rPr>
        <w:t xml:space="preserve">Licenze per la piattaforma </w:t>
      </w:r>
      <w:r w:rsidR="001F3AC2">
        <w:rPr>
          <w:rFonts w:ascii="Titillium" w:hAnsi="Titillium" w:cs="Calibri"/>
          <w:sz w:val="20"/>
          <w:szCs w:val="20"/>
        </w:rPr>
        <w:t>Liferay DXP</w:t>
      </w:r>
      <w:r w:rsidRPr="001E5D31">
        <w:rPr>
          <w:rFonts w:ascii="Titillium" w:hAnsi="Titillium" w:cs="Calibri"/>
          <w:sz w:val="20"/>
          <w:szCs w:val="20"/>
        </w:rPr>
        <w:t xml:space="preserve"> </w:t>
      </w:r>
      <w:r>
        <w:rPr>
          <w:rFonts w:ascii="Titillium" w:hAnsi="Titillium" w:cs="Calibri"/>
          <w:sz w:val="20"/>
          <w:szCs w:val="20"/>
        </w:rPr>
        <w:t>_________________</w:t>
      </w:r>
    </w:p>
    <w:p w14:paraId="3689A6D4" w14:textId="1B477C29" w:rsidR="001E5D31" w:rsidRDefault="00BD6DC3" w:rsidP="009464B6">
      <w:pPr>
        <w:pStyle w:val="Paragrafoelenco"/>
        <w:numPr>
          <w:ilvl w:val="0"/>
          <w:numId w:val="35"/>
        </w:numPr>
        <w:spacing w:before="60" w:after="120" w:line="276" w:lineRule="auto"/>
        <w:ind w:left="1145" w:hanging="357"/>
        <w:contextualSpacing w:val="0"/>
        <w:jc w:val="both"/>
        <w:rPr>
          <w:rFonts w:ascii="Titillium" w:hAnsi="Titillium" w:cs="Calibri"/>
          <w:sz w:val="20"/>
          <w:szCs w:val="20"/>
        </w:rPr>
      </w:pPr>
      <w:r>
        <w:rPr>
          <w:rFonts w:ascii="Titillium" w:hAnsi="Titillium"/>
          <w:bCs/>
          <w:noProof w:val="0"/>
          <w:color w:val="auto"/>
          <w:sz w:val="20"/>
          <w:szCs w:val="20"/>
        </w:rPr>
        <w:lastRenderedPageBreak/>
        <w:t>Supporto specialistico</w:t>
      </w:r>
    </w:p>
    <w:p w14:paraId="59D1E729" w14:textId="00B817AD" w:rsidR="00142216" w:rsidRPr="00142216" w:rsidRDefault="001E5D31" w:rsidP="009464B6">
      <w:pPr>
        <w:pStyle w:val="Paragrafoelenco"/>
        <w:numPr>
          <w:ilvl w:val="0"/>
          <w:numId w:val="27"/>
        </w:numPr>
        <w:spacing w:before="60" w:after="60" w:line="276" w:lineRule="auto"/>
        <w:ind w:left="426" w:hanging="426"/>
        <w:contextualSpacing w:val="0"/>
        <w:jc w:val="both"/>
        <w:rPr>
          <w:rFonts w:ascii="Titillium" w:hAnsi="Titillium"/>
          <w:noProof w:val="0"/>
          <w:color w:val="auto"/>
          <w:sz w:val="20"/>
          <w:szCs w:val="20"/>
        </w:rPr>
      </w:pPr>
      <w:r>
        <w:rPr>
          <w:rFonts w:ascii="Titillium" w:hAnsi="Titillium"/>
          <w:noProof w:val="0"/>
          <w:color w:val="auto"/>
          <w:sz w:val="20"/>
          <w:szCs w:val="20"/>
        </w:rPr>
        <w:t>L</w:t>
      </w:r>
      <w:r w:rsidR="00142216" w:rsidRPr="00142216">
        <w:rPr>
          <w:rFonts w:ascii="Titillium" w:hAnsi="Titillium"/>
          <w:noProof w:val="0"/>
          <w:color w:val="auto"/>
          <w:sz w:val="20"/>
          <w:szCs w:val="20"/>
        </w:rPr>
        <w:t xml:space="preserve">’importo contrattuale viene determinato, per la durata di </w:t>
      </w:r>
      <w:r w:rsidR="00340A18">
        <w:rPr>
          <w:rFonts w:ascii="Titillium" w:hAnsi="Titillium"/>
          <w:noProof w:val="0"/>
          <w:color w:val="auto"/>
          <w:sz w:val="20"/>
          <w:szCs w:val="20"/>
        </w:rPr>
        <w:t>36</w:t>
      </w:r>
      <w:r w:rsidR="00142216" w:rsidRPr="00142216">
        <w:rPr>
          <w:rFonts w:ascii="Titillium" w:hAnsi="Titillium"/>
          <w:noProof w:val="0"/>
          <w:color w:val="auto"/>
          <w:sz w:val="20"/>
          <w:szCs w:val="20"/>
        </w:rPr>
        <w:t xml:space="preserve"> mesi, in € ______________ (____________________________), IVA esclusa</w:t>
      </w:r>
      <w:r>
        <w:rPr>
          <w:rFonts w:ascii="Titillium" w:hAnsi="Titillium"/>
          <w:noProof w:val="0"/>
          <w:color w:val="auto"/>
          <w:sz w:val="20"/>
          <w:szCs w:val="20"/>
        </w:rPr>
        <w:t>.</w:t>
      </w:r>
    </w:p>
    <w:p w14:paraId="649DE90F" w14:textId="77777777" w:rsidR="00705F8F" w:rsidRPr="00C96931" w:rsidRDefault="00705F8F" w:rsidP="009464B6">
      <w:pPr>
        <w:pStyle w:val="Paragrafoelenco"/>
        <w:numPr>
          <w:ilvl w:val="0"/>
          <w:numId w:val="27"/>
        </w:numPr>
        <w:spacing w:before="60" w:after="60" w:line="276" w:lineRule="auto"/>
        <w:ind w:left="425" w:hanging="425"/>
        <w:contextualSpacing w:val="0"/>
        <w:jc w:val="both"/>
        <w:rPr>
          <w:rFonts w:ascii="Titillium" w:hAnsi="Titillium"/>
          <w:noProof w:val="0"/>
          <w:color w:val="auto"/>
          <w:sz w:val="20"/>
          <w:szCs w:val="20"/>
        </w:rPr>
      </w:pPr>
      <w:r w:rsidRPr="00C96931">
        <w:rPr>
          <w:rFonts w:ascii="Titillium" w:hAnsi="Titillium"/>
          <w:noProof w:val="0"/>
          <w:color w:val="auto"/>
          <w:sz w:val="20"/>
          <w:szCs w:val="20"/>
        </w:rPr>
        <w:t xml:space="preserve">Gli oneri per la sicurezza derivante da rischi di natura interferenziale </w:t>
      </w:r>
      <w:r w:rsidR="00B06537">
        <w:rPr>
          <w:rFonts w:ascii="Titillium" w:hAnsi="Titillium"/>
          <w:noProof w:val="0"/>
          <w:color w:val="auto"/>
          <w:sz w:val="20"/>
          <w:szCs w:val="20"/>
        </w:rPr>
        <w:t>sono</w:t>
      </w:r>
      <w:r w:rsidRPr="00C96931">
        <w:rPr>
          <w:rFonts w:ascii="Titillium" w:hAnsi="Titillium"/>
          <w:noProof w:val="0"/>
          <w:color w:val="auto"/>
          <w:sz w:val="20"/>
          <w:szCs w:val="20"/>
        </w:rPr>
        <w:t xml:space="preserve"> pari a € </w:t>
      </w:r>
      <w:r w:rsidR="001E5D31">
        <w:rPr>
          <w:rFonts w:ascii="Titillium" w:hAnsi="Titillium"/>
          <w:noProof w:val="0"/>
          <w:color w:val="auto"/>
          <w:sz w:val="20"/>
          <w:szCs w:val="20"/>
        </w:rPr>
        <w:t>0</w:t>
      </w:r>
      <w:r w:rsidRPr="00C96931">
        <w:rPr>
          <w:rFonts w:ascii="Titillium" w:hAnsi="Titillium"/>
          <w:noProof w:val="0"/>
          <w:color w:val="auto"/>
          <w:sz w:val="20"/>
          <w:szCs w:val="20"/>
        </w:rPr>
        <w:t>,00.</w:t>
      </w:r>
    </w:p>
    <w:p w14:paraId="1902C423" w14:textId="77777777" w:rsidR="00142216" w:rsidRDefault="00142216" w:rsidP="009464B6">
      <w:pPr>
        <w:pStyle w:val="Paragrafoelenco"/>
        <w:numPr>
          <w:ilvl w:val="0"/>
          <w:numId w:val="27"/>
        </w:numPr>
        <w:spacing w:before="60" w:after="60" w:line="276" w:lineRule="auto"/>
        <w:ind w:left="425" w:hanging="425"/>
        <w:contextualSpacing w:val="0"/>
        <w:jc w:val="both"/>
        <w:rPr>
          <w:rFonts w:ascii="Titillium" w:hAnsi="Titillium"/>
          <w:noProof w:val="0"/>
          <w:color w:val="auto"/>
          <w:sz w:val="20"/>
          <w:szCs w:val="20"/>
        </w:rPr>
      </w:pPr>
      <w:r w:rsidRPr="00142216">
        <w:rPr>
          <w:rFonts w:ascii="Titillium" w:hAnsi="Titillium"/>
          <w:noProof w:val="0"/>
          <w:color w:val="auto"/>
          <w:sz w:val="20"/>
          <w:szCs w:val="20"/>
        </w:rPr>
        <w:t>Pertanto, l’importo</w:t>
      </w:r>
      <w:r w:rsidR="003C5B37">
        <w:rPr>
          <w:rFonts w:ascii="Titillium" w:hAnsi="Titillium"/>
          <w:noProof w:val="0"/>
          <w:color w:val="auto"/>
          <w:sz w:val="20"/>
          <w:szCs w:val="20"/>
        </w:rPr>
        <w:t xml:space="preserve"> contrattuale complessivo, IVA inclusa</w:t>
      </w:r>
      <w:r w:rsidRPr="00142216">
        <w:rPr>
          <w:rFonts w:ascii="Titillium" w:hAnsi="Titillium"/>
          <w:noProof w:val="0"/>
          <w:color w:val="auto"/>
          <w:sz w:val="20"/>
          <w:szCs w:val="20"/>
        </w:rPr>
        <w:t>, è pari a € XXXXXXXXXX/XX  (</w:t>
      </w:r>
      <w:proofErr w:type="spellStart"/>
      <w:r w:rsidRPr="00142216">
        <w:rPr>
          <w:rFonts w:ascii="Titillium" w:hAnsi="Titillium"/>
          <w:noProof w:val="0"/>
          <w:color w:val="auto"/>
          <w:sz w:val="20"/>
          <w:szCs w:val="20"/>
        </w:rPr>
        <w:t>xxxxxxxxxxxxxxxxxxxxxxxxxxxxx</w:t>
      </w:r>
      <w:proofErr w:type="spellEnd"/>
      <w:r w:rsidRPr="00142216">
        <w:rPr>
          <w:rFonts w:ascii="Titillium" w:hAnsi="Titillium"/>
          <w:noProof w:val="0"/>
          <w:color w:val="auto"/>
          <w:sz w:val="20"/>
          <w:szCs w:val="20"/>
        </w:rPr>
        <w:t>/xx).</w:t>
      </w:r>
    </w:p>
    <w:p w14:paraId="1A2B2478" w14:textId="0518379E" w:rsidR="00E86964" w:rsidRDefault="001E5D31" w:rsidP="009464B6">
      <w:pPr>
        <w:pStyle w:val="Paragrafoelenco"/>
        <w:numPr>
          <w:ilvl w:val="0"/>
          <w:numId w:val="27"/>
        </w:numPr>
        <w:spacing w:before="60" w:after="60" w:line="276" w:lineRule="auto"/>
        <w:ind w:left="425" w:hanging="425"/>
        <w:contextualSpacing w:val="0"/>
        <w:jc w:val="both"/>
        <w:rPr>
          <w:rFonts w:ascii="Titillium" w:hAnsi="Titillium"/>
          <w:noProof w:val="0"/>
          <w:color w:val="auto"/>
          <w:sz w:val="20"/>
          <w:szCs w:val="20"/>
        </w:rPr>
      </w:pPr>
      <w:r>
        <w:rPr>
          <w:rFonts w:ascii="Titillium" w:hAnsi="Titillium"/>
          <w:noProof w:val="0"/>
          <w:color w:val="auto"/>
          <w:sz w:val="20"/>
          <w:szCs w:val="20"/>
        </w:rPr>
        <w:t xml:space="preserve">Relativamente </w:t>
      </w:r>
      <w:r w:rsidR="006D0FFA">
        <w:rPr>
          <w:rFonts w:ascii="Titillium" w:hAnsi="Titillium"/>
          <w:noProof w:val="0"/>
          <w:color w:val="auto"/>
          <w:sz w:val="20"/>
          <w:szCs w:val="20"/>
        </w:rPr>
        <w:t xml:space="preserve">al servizio di supporto </w:t>
      </w:r>
      <w:r w:rsidR="00340A18">
        <w:rPr>
          <w:rFonts w:ascii="Titillium" w:hAnsi="Titillium"/>
          <w:noProof w:val="0"/>
          <w:color w:val="auto"/>
          <w:sz w:val="20"/>
          <w:szCs w:val="20"/>
        </w:rPr>
        <w:t>specialistico</w:t>
      </w:r>
      <w:r w:rsidR="006D0FFA">
        <w:rPr>
          <w:rFonts w:ascii="Titillium" w:hAnsi="Titillium"/>
          <w:noProof w:val="0"/>
          <w:color w:val="auto"/>
          <w:sz w:val="20"/>
          <w:szCs w:val="20"/>
        </w:rPr>
        <w:t>, g</w:t>
      </w:r>
      <w:r w:rsidR="00E86964">
        <w:rPr>
          <w:rFonts w:ascii="Titillium" w:hAnsi="Titillium"/>
          <w:noProof w:val="0"/>
          <w:color w:val="auto"/>
          <w:sz w:val="20"/>
          <w:szCs w:val="20"/>
        </w:rPr>
        <w:t>li importi di cui al comma 2</w:t>
      </w:r>
      <w:r w:rsidR="001F3AC2">
        <w:rPr>
          <w:rFonts w:ascii="Titillium" w:hAnsi="Titillium"/>
          <w:noProof w:val="0"/>
          <w:color w:val="auto"/>
          <w:sz w:val="20"/>
          <w:szCs w:val="20"/>
        </w:rPr>
        <w:t xml:space="preserve"> </w:t>
      </w:r>
      <w:proofErr w:type="spellStart"/>
      <w:r w:rsidR="001F3AC2">
        <w:rPr>
          <w:rFonts w:ascii="Titillium" w:hAnsi="Titillium"/>
          <w:noProof w:val="0"/>
          <w:color w:val="auto"/>
          <w:sz w:val="20"/>
          <w:szCs w:val="20"/>
        </w:rPr>
        <w:t>lett</w:t>
      </w:r>
      <w:proofErr w:type="spellEnd"/>
      <w:r w:rsidR="001F3AC2">
        <w:rPr>
          <w:rFonts w:ascii="Titillium" w:hAnsi="Titillium"/>
          <w:noProof w:val="0"/>
          <w:color w:val="auto"/>
          <w:sz w:val="20"/>
          <w:szCs w:val="20"/>
        </w:rPr>
        <w:t>. b)</w:t>
      </w:r>
      <w:r w:rsidR="00E86964">
        <w:rPr>
          <w:rFonts w:ascii="Titillium" w:hAnsi="Titillium"/>
          <w:noProof w:val="0"/>
          <w:color w:val="auto"/>
          <w:sz w:val="20"/>
          <w:szCs w:val="20"/>
        </w:rPr>
        <w:t xml:space="preserve"> del presente articolo sono</w:t>
      </w:r>
      <w:r w:rsidR="00E86964" w:rsidRPr="00E86964">
        <w:rPr>
          <w:rFonts w:ascii="Titillium" w:hAnsi="Titillium"/>
          <w:noProof w:val="0"/>
          <w:color w:val="auto"/>
          <w:sz w:val="20"/>
          <w:szCs w:val="20"/>
        </w:rPr>
        <w:t xml:space="preserve"> da intendersi qual</w:t>
      </w:r>
      <w:r w:rsidR="00E86964">
        <w:rPr>
          <w:rFonts w:ascii="Titillium" w:hAnsi="Titillium"/>
          <w:noProof w:val="0"/>
          <w:color w:val="auto"/>
          <w:sz w:val="20"/>
          <w:szCs w:val="20"/>
        </w:rPr>
        <w:t>i massimali</w:t>
      </w:r>
      <w:r w:rsidR="00E86964" w:rsidRPr="00E86964">
        <w:rPr>
          <w:rFonts w:ascii="Titillium" w:hAnsi="Titillium"/>
          <w:noProof w:val="0"/>
          <w:color w:val="auto"/>
          <w:sz w:val="20"/>
          <w:szCs w:val="20"/>
        </w:rPr>
        <w:t xml:space="preserve"> di spesa per l’Autorità e non rappresenta</w:t>
      </w:r>
      <w:r w:rsidR="00E86964">
        <w:rPr>
          <w:rFonts w:ascii="Titillium" w:hAnsi="Titillium"/>
          <w:noProof w:val="0"/>
          <w:color w:val="auto"/>
          <w:sz w:val="20"/>
          <w:szCs w:val="20"/>
        </w:rPr>
        <w:t>no</w:t>
      </w:r>
      <w:r w:rsidR="00E86964" w:rsidRPr="00E86964">
        <w:rPr>
          <w:rFonts w:ascii="Titillium" w:hAnsi="Titillium"/>
          <w:noProof w:val="0"/>
          <w:color w:val="auto"/>
          <w:sz w:val="20"/>
          <w:szCs w:val="20"/>
        </w:rPr>
        <w:t xml:space="preserve"> in alcun modo un impegno all’acquisto del servizio per l’intero ammontare.</w:t>
      </w:r>
    </w:p>
    <w:p w14:paraId="0422DA73" w14:textId="77777777" w:rsidR="009D1803" w:rsidRPr="009D1803" w:rsidRDefault="009D1803" w:rsidP="009D1803"/>
    <w:p w14:paraId="0CF8B3AC" w14:textId="5B99ACF3" w:rsidR="003178A4" w:rsidRPr="00835A11" w:rsidRDefault="00E70E99" w:rsidP="00AF02B0">
      <w:pPr>
        <w:pStyle w:val="Titolo1"/>
        <w:rPr>
          <w:lang w:eastAsia="en-US"/>
        </w:rPr>
      </w:pPr>
      <w:bookmarkStart w:id="19" w:name="_Toc144369627"/>
      <w:r w:rsidRPr="00835A11">
        <w:t xml:space="preserve">Art. </w:t>
      </w:r>
      <w:r w:rsidR="00BD6DC3">
        <w:t>5</w:t>
      </w:r>
      <w:r w:rsidR="003178A4" w:rsidRPr="00835A11">
        <w:t xml:space="preserve"> -</w:t>
      </w:r>
      <w:r w:rsidR="003178A4" w:rsidRPr="00835A11">
        <w:rPr>
          <w:lang w:eastAsia="en-US"/>
        </w:rPr>
        <w:t xml:space="preserve"> Obblighi ed adempimenti a carico </w:t>
      </w:r>
      <w:r w:rsidR="003178A4" w:rsidRPr="00835A11">
        <w:rPr>
          <w:noProof w:val="0"/>
        </w:rPr>
        <w:t>de</w:t>
      </w:r>
      <w:r w:rsidR="003178A4" w:rsidRPr="00835A11">
        <w:rPr>
          <w:rFonts w:cstheme="minorHAnsi"/>
          <w:noProof w:val="0"/>
        </w:rPr>
        <w:t>l Contraente</w:t>
      </w:r>
      <w:bookmarkEnd w:id="19"/>
    </w:p>
    <w:bookmarkEnd w:id="16"/>
    <w:bookmarkEnd w:id="17"/>
    <w:p w14:paraId="3C1178CB" w14:textId="7FA82A1C" w:rsidR="00835A11" w:rsidRPr="00835A11" w:rsidRDefault="00835A11" w:rsidP="009464B6">
      <w:pPr>
        <w:pStyle w:val="Paragrafoelenco"/>
        <w:numPr>
          <w:ilvl w:val="0"/>
          <w:numId w:val="31"/>
        </w:numPr>
        <w:spacing w:before="60" w:after="60" w:line="276" w:lineRule="auto"/>
        <w:ind w:left="0" w:firstLine="0"/>
        <w:contextualSpacing w:val="0"/>
        <w:jc w:val="both"/>
        <w:rPr>
          <w:rFonts w:ascii="Titillium" w:hAnsi="Titillium"/>
          <w:noProof w:val="0"/>
          <w:color w:val="auto"/>
          <w:sz w:val="20"/>
          <w:szCs w:val="20"/>
        </w:rPr>
      </w:pPr>
      <w:r w:rsidRPr="00835A11">
        <w:rPr>
          <w:rFonts w:ascii="Titillium" w:hAnsi="Titillium"/>
          <w:noProof w:val="0"/>
          <w:color w:val="auto"/>
          <w:sz w:val="20"/>
          <w:szCs w:val="20"/>
        </w:rPr>
        <w:t xml:space="preserve">Sono a carico </w:t>
      </w:r>
      <w:r w:rsidR="002A4830">
        <w:rPr>
          <w:rFonts w:ascii="Titillium" w:hAnsi="Titillium"/>
          <w:noProof w:val="0"/>
          <w:color w:val="auto"/>
          <w:sz w:val="20"/>
          <w:szCs w:val="20"/>
        </w:rPr>
        <w:t>del Contraente</w:t>
      </w:r>
      <w:r w:rsidRPr="00835A11">
        <w:rPr>
          <w:rFonts w:ascii="Titillium" w:hAnsi="Titillium"/>
          <w:noProof w:val="0"/>
          <w:color w:val="auto"/>
          <w:sz w:val="20"/>
          <w:szCs w:val="20"/>
        </w:rPr>
        <w:t>, intendendosi remunerati con il corrispettivo contrattuale, tutti gli oneri e i rischi relativi alle attività e agli adempimenti occorrenti all’integrale espletamento dell’oggetto contrattuale.</w:t>
      </w:r>
    </w:p>
    <w:p w14:paraId="0553DD24" w14:textId="77777777" w:rsidR="00835A11" w:rsidRPr="00835A11" w:rsidRDefault="002A4830" w:rsidP="009464B6">
      <w:pPr>
        <w:pStyle w:val="Paragrafoelenco"/>
        <w:numPr>
          <w:ilvl w:val="0"/>
          <w:numId w:val="31"/>
        </w:numPr>
        <w:spacing w:before="60" w:after="60" w:line="276" w:lineRule="auto"/>
        <w:ind w:left="0" w:firstLine="0"/>
        <w:contextualSpacing w:val="0"/>
        <w:jc w:val="both"/>
        <w:rPr>
          <w:rFonts w:ascii="Titillium" w:hAnsi="Titillium"/>
          <w:noProof w:val="0"/>
          <w:color w:val="auto"/>
          <w:sz w:val="20"/>
          <w:szCs w:val="20"/>
        </w:rPr>
      </w:pPr>
      <w:r>
        <w:rPr>
          <w:rFonts w:ascii="Titillium" w:hAnsi="Titillium"/>
          <w:noProof w:val="0"/>
          <w:color w:val="auto"/>
          <w:sz w:val="20"/>
          <w:szCs w:val="20"/>
        </w:rPr>
        <w:t>Il Contraente</w:t>
      </w:r>
      <w:r w:rsidR="00835A11" w:rsidRPr="00835A11">
        <w:rPr>
          <w:rFonts w:ascii="Titillium" w:hAnsi="Titillium"/>
          <w:noProof w:val="0"/>
          <w:color w:val="auto"/>
          <w:sz w:val="20"/>
          <w:szCs w:val="20"/>
        </w:rPr>
        <w:t xml:space="preserve"> si obbliga ad eseguire le prestazioni oggetto del presente contratto a perfetta regola d’arte e nel rispetto di tutte le norme e le prescrizioni tecniche e di sicurezza in vigore, e di quelle che dovessero essere emanate nel corso di durata del presente contratto, nonché secondo le condizioni, le modalità, i termini e le prescrizioni contenute nel presente contratto e nei suoi allegati. Resta espressamente convenuto che gli eventuali maggiori oneri, derivanti dall’osservanza delle predette norme e prescrizioni, resteranno ad esclusivo carico del</w:t>
      </w:r>
      <w:r>
        <w:rPr>
          <w:rFonts w:ascii="Titillium" w:hAnsi="Titillium"/>
          <w:noProof w:val="0"/>
          <w:color w:val="auto"/>
          <w:sz w:val="20"/>
          <w:szCs w:val="20"/>
        </w:rPr>
        <w:t xml:space="preserve"> Contraente</w:t>
      </w:r>
      <w:r w:rsidR="00835A11" w:rsidRPr="00835A11">
        <w:rPr>
          <w:rFonts w:ascii="Titillium" w:hAnsi="Titillium"/>
          <w:noProof w:val="0"/>
          <w:color w:val="auto"/>
          <w:sz w:val="20"/>
          <w:szCs w:val="20"/>
        </w:rPr>
        <w:t xml:space="preserve">, intendendosi in ogni caso remunerati con il corrispettivo contrattuale. </w:t>
      </w:r>
      <w:r>
        <w:rPr>
          <w:rFonts w:ascii="Titillium" w:hAnsi="Titillium"/>
          <w:noProof w:val="0"/>
          <w:color w:val="auto"/>
          <w:sz w:val="20"/>
          <w:szCs w:val="20"/>
        </w:rPr>
        <w:t>Il Contraente</w:t>
      </w:r>
      <w:r w:rsidR="00835A11" w:rsidRPr="00835A11">
        <w:rPr>
          <w:rFonts w:ascii="Titillium" w:hAnsi="Titillium"/>
          <w:noProof w:val="0"/>
          <w:color w:val="auto"/>
          <w:sz w:val="20"/>
          <w:szCs w:val="20"/>
        </w:rPr>
        <w:t xml:space="preserve"> non potrà, pertanto, avanzare pretesa di compensi, a tale titolo, nei confronti dell'Amministrazione.</w:t>
      </w:r>
    </w:p>
    <w:p w14:paraId="7D5755F0" w14:textId="77777777" w:rsidR="00835A11" w:rsidRPr="00835A11" w:rsidRDefault="002A4830" w:rsidP="009464B6">
      <w:pPr>
        <w:pStyle w:val="Paragrafoelenco"/>
        <w:numPr>
          <w:ilvl w:val="0"/>
          <w:numId w:val="31"/>
        </w:numPr>
        <w:spacing w:before="60" w:after="60" w:line="276" w:lineRule="auto"/>
        <w:ind w:left="0" w:firstLine="0"/>
        <w:contextualSpacing w:val="0"/>
        <w:jc w:val="both"/>
        <w:rPr>
          <w:rFonts w:ascii="Titillium" w:hAnsi="Titillium"/>
          <w:noProof w:val="0"/>
          <w:color w:val="auto"/>
          <w:sz w:val="20"/>
          <w:szCs w:val="20"/>
        </w:rPr>
      </w:pPr>
      <w:r>
        <w:rPr>
          <w:rFonts w:ascii="Titillium" w:hAnsi="Titillium"/>
          <w:noProof w:val="0"/>
          <w:color w:val="auto"/>
          <w:sz w:val="20"/>
          <w:szCs w:val="20"/>
        </w:rPr>
        <w:t>Il Contraente</w:t>
      </w:r>
      <w:r w:rsidR="00835A11" w:rsidRPr="00835A11">
        <w:rPr>
          <w:rFonts w:ascii="Titillium" w:hAnsi="Titillium"/>
          <w:noProof w:val="0"/>
          <w:color w:val="auto"/>
          <w:sz w:val="20"/>
          <w:szCs w:val="20"/>
        </w:rPr>
        <w:t xml:space="preserve"> si impegna espressamente a manlevare e tenere indenne l'Amministrazione da tutte le conseguenze derivanti dalla eventuale inosservanza delle norme e prescrizioni tecniche, di sicurezza e sanitarie vigenti.</w:t>
      </w:r>
    </w:p>
    <w:p w14:paraId="1A88CA4E" w14:textId="77777777" w:rsidR="00835A11" w:rsidRPr="00835A11" w:rsidRDefault="002A4830" w:rsidP="009464B6">
      <w:pPr>
        <w:pStyle w:val="Paragrafoelenco"/>
        <w:numPr>
          <w:ilvl w:val="0"/>
          <w:numId w:val="31"/>
        </w:numPr>
        <w:spacing w:before="60" w:after="60" w:line="276" w:lineRule="auto"/>
        <w:ind w:left="0" w:firstLine="0"/>
        <w:contextualSpacing w:val="0"/>
        <w:jc w:val="both"/>
        <w:rPr>
          <w:rFonts w:ascii="Titillium" w:hAnsi="Titillium"/>
          <w:noProof w:val="0"/>
          <w:color w:val="auto"/>
          <w:sz w:val="20"/>
          <w:szCs w:val="20"/>
        </w:rPr>
      </w:pPr>
      <w:r>
        <w:rPr>
          <w:rFonts w:ascii="Titillium" w:hAnsi="Titillium"/>
          <w:noProof w:val="0"/>
          <w:color w:val="auto"/>
          <w:sz w:val="20"/>
          <w:szCs w:val="20"/>
        </w:rPr>
        <w:t>Il Contraente</w:t>
      </w:r>
      <w:r w:rsidR="00835A11" w:rsidRPr="00835A11">
        <w:rPr>
          <w:rFonts w:ascii="Titillium" w:hAnsi="Titillium"/>
          <w:noProof w:val="0"/>
          <w:color w:val="auto"/>
          <w:sz w:val="20"/>
          <w:szCs w:val="20"/>
        </w:rPr>
        <w:t xml:space="preserve"> si obbliga a rispettare tutte le indicazioni relative all’esecuzione contrattuale che dovessero essere impartite dall’Amministrazione, nonché a dare immediata comunicazione all'Amministrazione di ogni circostanza che abbia influenza sull’esecuzione del contratto.</w:t>
      </w:r>
    </w:p>
    <w:p w14:paraId="0CC5DE64" w14:textId="77777777" w:rsidR="00835A11" w:rsidRPr="00835A11" w:rsidRDefault="00835A11" w:rsidP="009464B6">
      <w:pPr>
        <w:pStyle w:val="Paragrafoelenco"/>
        <w:numPr>
          <w:ilvl w:val="0"/>
          <w:numId w:val="31"/>
        </w:numPr>
        <w:spacing w:before="60" w:after="60" w:line="276" w:lineRule="auto"/>
        <w:ind w:left="0" w:firstLine="0"/>
        <w:contextualSpacing w:val="0"/>
        <w:jc w:val="both"/>
        <w:rPr>
          <w:rFonts w:ascii="Titillium" w:hAnsi="Titillium"/>
          <w:noProof w:val="0"/>
          <w:color w:val="auto"/>
          <w:sz w:val="20"/>
          <w:szCs w:val="20"/>
        </w:rPr>
      </w:pPr>
      <w:r w:rsidRPr="00835A11">
        <w:rPr>
          <w:rFonts w:ascii="Titillium" w:hAnsi="Titillium"/>
          <w:noProof w:val="0"/>
          <w:color w:val="auto"/>
          <w:sz w:val="20"/>
          <w:szCs w:val="20"/>
        </w:rPr>
        <w:t xml:space="preserve">L'Amministrazione si riserva la facoltà di procedere, in qualsiasi momento e anche senza preavviso, alle verifiche sulla piena e corretta esecuzione del presente contratto. </w:t>
      </w:r>
      <w:r w:rsidR="002A4830">
        <w:rPr>
          <w:rFonts w:ascii="Titillium" w:hAnsi="Titillium"/>
          <w:noProof w:val="0"/>
          <w:color w:val="auto"/>
          <w:sz w:val="20"/>
          <w:szCs w:val="20"/>
        </w:rPr>
        <w:t>Il Contraente</w:t>
      </w:r>
      <w:r w:rsidRPr="00835A11">
        <w:rPr>
          <w:rFonts w:ascii="Titillium" w:hAnsi="Titillium"/>
          <w:noProof w:val="0"/>
          <w:color w:val="auto"/>
          <w:sz w:val="20"/>
          <w:szCs w:val="20"/>
        </w:rPr>
        <w:t xml:space="preserve"> si impegna, altresì, a prestare la propria collaborazione per consentire lo svolgimento di tali verifiche.</w:t>
      </w:r>
    </w:p>
    <w:p w14:paraId="1DF163D1" w14:textId="77777777" w:rsidR="00835A11" w:rsidRDefault="002A4830" w:rsidP="009464B6">
      <w:pPr>
        <w:pStyle w:val="Paragrafoelenco"/>
        <w:numPr>
          <w:ilvl w:val="0"/>
          <w:numId w:val="31"/>
        </w:numPr>
        <w:spacing w:before="60" w:after="60" w:line="276" w:lineRule="auto"/>
        <w:ind w:left="0" w:firstLine="0"/>
        <w:contextualSpacing w:val="0"/>
        <w:jc w:val="both"/>
        <w:rPr>
          <w:rFonts w:ascii="Titillium" w:hAnsi="Titillium"/>
          <w:noProof w:val="0"/>
          <w:color w:val="auto"/>
          <w:sz w:val="20"/>
          <w:szCs w:val="20"/>
        </w:rPr>
      </w:pPr>
      <w:r>
        <w:rPr>
          <w:rFonts w:ascii="Titillium" w:hAnsi="Titillium"/>
          <w:noProof w:val="0"/>
          <w:color w:val="auto"/>
          <w:sz w:val="20"/>
          <w:szCs w:val="20"/>
        </w:rPr>
        <w:t>Il Contraente</w:t>
      </w:r>
      <w:r w:rsidR="00835A11" w:rsidRPr="00835A11">
        <w:rPr>
          <w:rFonts w:ascii="Titillium" w:hAnsi="Titillium"/>
          <w:noProof w:val="0"/>
          <w:color w:val="auto"/>
          <w:sz w:val="20"/>
          <w:szCs w:val="20"/>
        </w:rPr>
        <w:t xml:space="preserve"> è tenuto a comunicare all'Amministrazione ogni modificazione negli assetti proprietari, nella struttura di impresa e negli organismi tecnici e amministrativi. Tale comunicazione dovrà pervenire all'Amministrazione entro dieci giorni dall’intervenuta modifica.</w:t>
      </w:r>
    </w:p>
    <w:p w14:paraId="1CCB5B2C" w14:textId="3893F77E" w:rsidR="00835A11" w:rsidRDefault="00835A11" w:rsidP="009464B6">
      <w:pPr>
        <w:pStyle w:val="Paragrafoelenco"/>
        <w:numPr>
          <w:ilvl w:val="0"/>
          <w:numId w:val="31"/>
        </w:numPr>
        <w:spacing w:before="60" w:after="60" w:line="276" w:lineRule="auto"/>
        <w:ind w:left="0" w:firstLine="0"/>
        <w:contextualSpacing w:val="0"/>
        <w:jc w:val="both"/>
        <w:rPr>
          <w:rFonts w:ascii="Titillium" w:hAnsi="Titillium"/>
          <w:noProof w:val="0"/>
          <w:color w:val="auto"/>
          <w:sz w:val="20"/>
          <w:szCs w:val="20"/>
        </w:rPr>
      </w:pPr>
      <w:r w:rsidRPr="00835A11">
        <w:rPr>
          <w:rFonts w:ascii="Titillium" w:hAnsi="Titillium"/>
          <w:noProof w:val="0"/>
          <w:color w:val="auto"/>
          <w:sz w:val="20"/>
          <w:szCs w:val="20"/>
        </w:rPr>
        <w:t>In caso di inadempimento da parte de</w:t>
      </w:r>
      <w:r w:rsidR="002A4830">
        <w:rPr>
          <w:rFonts w:ascii="Titillium" w:hAnsi="Titillium"/>
          <w:noProof w:val="0"/>
          <w:color w:val="auto"/>
          <w:sz w:val="20"/>
          <w:szCs w:val="20"/>
        </w:rPr>
        <w:t>l Contraente</w:t>
      </w:r>
      <w:r w:rsidRPr="00835A11">
        <w:rPr>
          <w:rFonts w:ascii="Titillium" w:hAnsi="Titillium"/>
          <w:noProof w:val="0"/>
          <w:color w:val="auto"/>
          <w:sz w:val="20"/>
          <w:szCs w:val="20"/>
        </w:rPr>
        <w:t xml:space="preserve"> a quanto stabilito nei precedenti commi, fermo restando il diritto al risarcimento del danno, l’Amministrazione avrà facoltà di dichiarare risolto il presente contratto ai sensi dell’art. </w:t>
      </w:r>
      <w:r w:rsidR="006D0FFA">
        <w:rPr>
          <w:rFonts w:ascii="Titillium" w:hAnsi="Titillium"/>
          <w:noProof w:val="0"/>
          <w:color w:val="auto"/>
          <w:sz w:val="20"/>
          <w:szCs w:val="20"/>
        </w:rPr>
        <w:t>1</w:t>
      </w:r>
      <w:r w:rsidR="00B129D2">
        <w:rPr>
          <w:rFonts w:ascii="Titillium" w:hAnsi="Titillium"/>
          <w:noProof w:val="0"/>
          <w:color w:val="auto"/>
          <w:sz w:val="20"/>
          <w:szCs w:val="20"/>
        </w:rPr>
        <w:t>7</w:t>
      </w:r>
      <w:r w:rsidRPr="00835A11">
        <w:rPr>
          <w:rFonts w:ascii="Titillium" w:hAnsi="Titillium"/>
          <w:noProof w:val="0"/>
          <w:color w:val="auto"/>
          <w:sz w:val="20"/>
          <w:szCs w:val="20"/>
        </w:rPr>
        <w:t>.</w:t>
      </w:r>
    </w:p>
    <w:p w14:paraId="40756E8B" w14:textId="77777777" w:rsidR="00EB097E" w:rsidRPr="00835A11" w:rsidRDefault="00EB097E" w:rsidP="00EB097E">
      <w:pPr>
        <w:pStyle w:val="Paragrafoelenco"/>
        <w:spacing w:before="60" w:after="60" w:line="276" w:lineRule="auto"/>
        <w:ind w:left="0"/>
        <w:contextualSpacing w:val="0"/>
        <w:jc w:val="both"/>
        <w:rPr>
          <w:rFonts w:ascii="Titillium" w:hAnsi="Titillium"/>
          <w:noProof w:val="0"/>
          <w:color w:val="auto"/>
          <w:sz w:val="20"/>
          <w:szCs w:val="20"/>
        </w:rPr>
      </w:pPr>
    </w:p>
    <w:p w14:paraId="741E8FE0" w14:textId="35BFCC13" w:rsidR="00C20E77" w:rsidRPr="00FC477C" w:rsidRDefault="0018493B" w:rsidP="00AF02B0">
      <w:pPr>
        <w:pStyle w:val="Titolo1"/>
      </w:pPr>
      <w:bookmarkStart w:id="20" w:name="_Toc144369628"/>
      <w:r w:rsidRPr="00FC477C">
        <w:t xml:space="preserve">Art. </w:t>
      </w:r>
      <w:r w:rsidR="00BD6DC3">
        <w:t>6</w:t>
      </w:r>
      <w:r w:rsidR="00860A8C" w:rsidRPr="00FC477C">
        <w:t xml:space="preserve"> - </w:t>
      </w:r>
      <w:r w:rsidR="00C20E77" w:rsidRPr="00FC477C">
        <w:t>Obblighi derivanti dal rapporto di lavoro</w:t>
      </w:r>
      <w:bookmarkEnd w:id="20"/>
    </w:p>
    <w:p w14:paraId="53828C38" w14:textId="77777777" w:rsidR="008C3E7F" w:rsidRPr="00EB735D" w:rsidRDefault="001618B4"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Il Contraente</w:t>
      </w:r>
      <w:r w:rsidR="008C3E7F" w:rsidRPr="00EB735D">
        <w:rPr>
          <w:rFonts w:ascii="Titillium" w:hAnsi="Titillium"/>
          <w:noProof w:val="0"/>
          <w:color w:val="auto"/>
          <w:sz w:val="20"/>
          <w:szCs w:val="20"/>
        </w:rPr>
        <w:t xml:space="preserve"> </w:t>
      </w:r>
      <w:r w:rsidR="0035230E" w:rsidRPr="00EB735D">
        <w:rPr>
          <w:rFonts w:ascii="Titillium" w:hAnsi="Titillium"/>
          <w:noProof w:val="0"/>
          <w:color w:val="auto"/>
          <w:sz w:val="20"/>
          <w:szCs w:val="20"/>
        </w:rPr>
        <w:t xml:space="preserve">deve </w:t>
      </w:r>
      <w:r w:rsidR="008C3E7F" w:rsidRPr="00EB735D">
        <w:rPr>
          <w:rFonts w:ascii="Titillium" w:hAnsi="Titillium"/>
          <w:noProof w:val="0"/>
          <w:color w:val="auto"/>
          <w:sz w:val="20"/>
          <w:szCs w:val="20"/>
        </w:rPr>
        <w:t xml:space="preserve">ottemperare a tutti gli obblighi verso i propri dipendenti derivanti da disposizioni legislative e regolamentari vigenti in materia di lavoro, ivi comprese quelle in tema di igiene e sicurezza, </w:t>
      </w:r>
      <w:r w:rsidR="008C3E7F" w:rsidRPr="00EB735D">
        <w:rPr>
          <w:rFonts w:ascii="Titillium" w:hAnsi="Titillium"/>
          <w:noProof w:val="0"/>
          <w:color w:val="auto"/>
          <w:sz w:val="20"/>
          <w:szCs w:val="20"/>
        </w:rPr>
        <w:lastRenderedPageBreak/>
        <w:t>previdenza e disciplina infortunistica, assumendo a proprio carico tutti gli oneri relativi.</w:t>
      </w:r>
    </w:p>
    <w:p w14:paraId="524A2652" w14:textId="77777777" w:rsidR="008C3E7F" w:rsidRPr="00EB735D" w:rsidRDefault="001618B4"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Il Contraente</w:t>
      </w:r>
      <w:r w:rsidR="008C3E7F" w:rsidRPr="00EB735D">
        <w:rPr>
          <w:rFonts w:ascii="Titillium" w:hAnsi="Titillium"/>
          <w:noProof w:val="0"/>
          <w:color w:val="auto"/>
          <w:sz w:val="20"/>
          <w:szCs w:val="20"/>
        </w:rPr>
        <w:t xml:space="preserve"> si obbliga, altresì, ad applicare nei confronti dei propri dipendenti occupati nelle attività contrattuali le condizioni normative retributive non inferiori a quelle risultanti dai contratti collettivi di lavoro applicabili alla data di stipula del contratto, alla categoria e nelle località di svolgimento delle attività, nonché le condizioni risultanti da successive modifiche ed integrazioni.</w:t>
      </w:r>
    </w:p>
    <w:p w14:paraId="01ACF9CD" w14:textId="77777777" w:rsidR="008C3E7F" w:rsidRPr="00EB735D" w:rsidRDefault="001618B4"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Il Contraente</w:t>
      </w:r>
      <w:r w:rsidR="008C3E7F" w:rsidRPr="00EB735D">
        <w:rPr>
          <w:rFonts w:ascii="Titillium" w:hAnsi="Titillium"/>
          <w:noProof w:val="0"/>
          <w:color w:val="auto"/>
          <w:sz w:val="20"/>
          <w:szCs w:val="20"/>
        </w:rPr>
        <w:t xml:space="preserve"> si obbliga</w:t>
      </w:r>
      <w:r w:rsidR="00775351" w:rsidRPr="00EB735D">
        <w:rPr>
          <w:rFonts w:ascii="Titillium" w:hAnsi="Titillium"/>
          <w:noProof w:val="0"/>
          <w:color w:val="auto"/>
          <w:sz w:val="20"/>
          <w:szCs w:val="20"/>
        </w:rPr>
        <w:t>,</w:t>
      </w:r>
      <w:r w:rsidR="008C3E7F" w:rsidRPr="00EB735D">
        <w:rPr>
          <w:rFonts w:ascii="Titillium" w:hAnsi="Titillium"/>
          <w:noProof w:val="0"/>
          <w:color w:val="auto"/>
          <w:sz w:val="20"/>
          <w:szCs w:val="20"/>
        </w:rPr>
        <w:t xml:space="preserve"> fatto in ogni caso salvo il trattamento di miglior favore per il dipendente, a continuare ad applicare i </w:t>
      </w:r>
      <w:r w:rsidR="00775351" w:rsidRPr="00EB735D">
        <w:rPr>
          <w:rFonts w:ascii="Titillium" w:hAnsi="Titillium"/>
          <w:noProof w:val="0"/>
          <w:color w:val="auto"/>
          <w:sz w:val="20"/>
          <w:szCs w:val="20"/>
        </w:rPr>
        <w:t>sopra</w:t>
      </w:r>
      <w:r w:rsidR="008C3E7F" w:rsidRPr="00EB735D">
        <w:rPr>
          <w:rFonts w:ascii="Titillium" w:hAnsi="Titillium"/>
          <w:noProof w:val="0"/>
          <w:color w:val="auto"/>
          <w:sz w:val="20"/>
          <w:szCs w:val="20"/>
        </w:rPr>
        <w:t xml:space="preserve"> indicati contratti collettivi anche dopo la loro scadenza e fino alla loro sostituzione.</w:t>
      </w:r>
    </w:p>
    <w:p w14:paraId="63F7D110" w14:textId="77777777" w:rsidR="008C3E7F" w:rsidRPr="00EB735D" w:rsidRDefault="008C3E7F"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 xml:space="preserve">Gli obblighi relativi ai contratti collettivi nazionali di lavoro di cui ai commi precedenti vincolano </w:t>
      </w:r>
      <w:r w:rsidR="001618B4" w:rsidRPr="00EB735D">
        <w:rPr>
          <w:rFonts w:ascii="Titillium" w:hAnsi="Titillium"/>
          <w:noProof w:val="0"/>
          <w:color w:val="auto"/>
          <w:sz w:val="20"/>
          <w:szCs w:val="20"/>
        </w:rPr>
        <w:t>il Contraente</w:t>
      </w:r>
      <w:r w:rsidRPr="00EB735D">
        <w:rPr>
          <w:rFonts w:ascii="Titillium" w:hAnsi="Titillium"/>
          <w:noProof w:val="0"/>
          <w:color w:val="auto"/>
          <w:sz w:val="20"/>
          <w:szCs w:val="20"/>
        </w:rPr>
        <w:t xml:space="preserve"> anche nel caso in cui questo non aderisca alle associazioni stipulanti o receda da esse, per tutto il periodo di validità del contratto.</w:t>
      </w:r>
    </w:p>
    <w:p w14:paraId="351C375F" w14:textId="77777777" w:rsidR="008C3E7F" w:rsidRPr="00EB735D" w:rsidRDefault="001618B4"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Il Contraente</w:t>
      </w:r>
      <w:r w:rsidR="008C3E7F" w:rsidRPr="00EB735D">
        <w:rPr>
          <w:rFonts w:ascii="Titillium" w:hAnsi="Titillium"/>
          <w:noProof w:val="0"/>
          <w:color w:val="auto"/>
          <w:sz w:val="20"/>
          <w:szCs w:val="20"/>
        </w:rPr>
        <w:t xml:space="preserve"> si obbliga a dimostrare, a qualsiasi richiesta dell’</w:t>
      </w:r>
      <w:r w:rsidR="00A53815" w:rsidRPr="00EB735D">
        <w:rPr>
          <w:rFonts w:ascii="Titillium" w:hAnsi="Titillium"/>
          <w:noProof w:val="0"/>
          <w:color w:val="auto"/>
          <w:sz w:val="20"/>
          <w:szCs w:val="20"/>
        </w:rPr>
        <w:t>Autorità</w:t>
      </w:r>
      <w:r w:rsidR="008C3E7F" w:rsidRPr="00EB735D">
        <w:rPr>
          <w:rFonts w:ascii="Titillium" w:hAnsi="Titillium"/>
          <w:noProof w:val="0"/>
          <w:color w:val="auto"/>
          <w:sz w:val="20"/>
          <w:szCs w:val="20"/>
        </w:rPr>
        <w:t xml:space="preserve">, l’adempimento di tutte le disposizioni relative alle assicurazioni sociali, derivanti da leggi e contratti collettivi di lavoro, che prevedano il pagamento di contributi da parte dei datori di lavoro a favore dei propri dipendenti. </w:t>
      </w:r>
    </w:p>
    <w:p w14:paraId="1684F8DA" w14:textId="7D78BF5D" w:rsidR="008C3E7F" w:rsidRPr="00EB735D" w:rsidRDefault="008C3E7F"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 xml:space="preserve">Ai sensi </w:t>
      </w:r>
      <w:r w:rsidR="00807F1F" w:rsidRPr="00EB735D">
        <w:rPr>
          <w:rFonts w:ascii="Titillium" w:hAnsi="Titillium"/>
          <w:noProof w:val="0"/>
          <w:color w:val="auto"/>
          <w:sz w:val="20"/>
          <w:szCs w:val="20"/>
        </w:rPr>
        <w:t xml:space="preserve">di quanto previsto </w:t>
      </w:r>
      <w:r w:rsidR="0035230E" w:rsidRPr="00EB735D">
        <w:rPr>
          <w:rFonts w:ascii="Titillium" w:hAnsi="Titillium"/>
          <w:noProof w:val="0"/>
          <w:color w:val="auto"/>
          <w:sz w:val="20"/>
          <w:szCs w:val="20"/>
        </w:rPr>
        <w:t>d</w:t>
      </w:r>
      <w:r w:rsidR="00807F1F" w:rsidRPr="00EB735D">
        <w:rPr>
          <w:rFonts w:ascii="Titillium" w:hAnsi="Titillium"/>
          <w:noProof w:val="0"/>
          <w:color w:val="auto"/>
          <w:sz w:val="20"/>
          <w:szCs w:val="20"/>
        </w:rPr>
        <w:t>a</w:t>
      </w:r>
      <w:r w:rsidR="0035230E" w:rsidRPr="00EB735D">
        <w:rPr>
          <w:rFonts w:ascii="Titillium" w:hAnsi="Titillium"/>
          <w:noProof w:val="0"/>
          <w:color w:val="auto"/>
          <w:sz w:val="20"/>
          <w:szCs w:val="20"/>
        </w:rPr>
        <w:t>ll’</w:t>
      </w:r>
      <w:r w:rsidR="00C65CC4" w:rsidRPr="00EB735D">
        <w:rPr>
          <w:rFonts w:ascii="Titillium" w:hAnsi="Titillium"/>
          <w:noProof w:val="0"/>
          <w:color w:val="auto"/>
          <w:sz w:val="20"/>
          <w:szCs w:val="20"/>
        </w:rPr>
        <w:t xml:space="preserve">art. </w:t>
      </w:r>
      <w:r w:rsidR="001F3AC2">
        <w:rPr>
          <w:rFonts w:ascii="Titillium" w:hAnsi="Titillium"/>
          <w:noProof w:val="0"/>
          <w:color w:val="auto"/>
          <w:sz w:val="20"/>
          <w:szCs w:val="20"/>
        </w:rPr>
        <w:t>11</w:t>
      </w:r>
      <w:r w:rsidR="00C65CC4" w:rsidRPr="00EB735D">
        <w:rPr>
          <w:rFonts w:ascii="Titillium" w:hAnsi="Titillium"/>
          <w:noProof w:val="0"/>
          <w:color w:val="auto"/>
          <w:sz w:val="20"/>
          <w:szCs w:val="20"/>
        </w:rPr>
        <w:t xml:space="preserve"> – comma </w:t>
      </w:r>
      <w:r w:rsidR="001F3AC2">
        <w:rPr>
          <w:rFonts w:ascii="Titillium" w:hAnsi="Titillium"/>
          <w:noProof w:val="0"/>
          <w:color w:val="auto"/>
          <w:sz w:val="20"/>
          <w:szCs w:val="20"/>
        </w:rPr>
        <w:t>6</w:t>
      </w:r>
      <w:r w:rsidR="00C65CC4" w:rsidRPr="00EB735D">
        <w:rPr>
          <w:rFonts w:ascii="Titillium" w:hAnsi="Titillium"/>
          <w:noProof w:val="0"/>
          <w:color w:val="auto"/>
          <w:sz w:val="20"/>
          <w:szCs w:val="20"/>
        </w:rPr>
        <w:t xml:space="preserve"> – del Codice</w:t>
      </w:r>
      <w:r w:rsidR="00807F1F" w:rsidRPr="00EB735D">
        <w:rPr>
          <w:rFonts w:ascii="Titillium" w:hAnsi="Titillium"/>
          <w:noProof w:val="0"/>
          <w:color w:val="auto"/>
          <w:sz w:val="20"/>
          <w:szCs w:val="20"/>
        </w:rPr>
        <w:t>, i</w:t>
      </w:r>
      <w:r w:rsidRPr="00EB735D">
        <w:rPr>
          <w:rFonts w:ascii="Titillium" w:hAnsi="Titillium"/>
          <w:noProof w:val="0"/>
          <w:color w:val="auto"/>
          <w:sz w:val="20"/>
          <w:szCs w:val="20"/>
        </w:rPr>
        <w:t xml:space="preserve">n caso di ottenimento </w:t>
      </w:r>
      <w:r w:rsidR="005F040C" w:rsidRPr="00EB735D">
        <w:rPr>
          <w:rFonts w:ascii="Titillium" w:hAnsi="Titillium"/>
          <w:noProof w:val="0"/>
          <w:color w:val="auto"/>
          <w:sz w:val="20"/>
          <w:szCs w:val="20"/>
        </w:rPr>
        <w:t xml:space="preserve">del documento unico di regolarità contributiva (DURC) </w:t>
      </w:r>
      <w:r w:rsidRPr="00EB735D">
        <w:rPr>
          <w:rFonts w:ascii="Titillium" w:hAnsi="Titillium"/>
          <w:noProof w:val="0"/>
          <w:color w:val="auto"/>
          <w:sz w:val="20"/>
          <w:szCs w:val="20"/>
        </w:rPr>
        <w:t>che segnali un’inadempienza contributiva relativa a uno o più soggetti impiegat</w:t>
      </w:r>
      <w:r w:rsidR="00551985" w:rsidRPr="00EB735D">
        <w:rPr>
          <w:rFonts w:ascii="Titillium" w:hAnsi="Titillium"/>
          <w:noProof w:val="0"/>
          <w:color w:val="auto"/>
          <w:sz w:val="20"/>
          <w:szCs w:val="20"/>
        </w:rPr>
        <w:t xml:space="preserve">i nell’esecuzione del contratto </w:t>
      </w:r>
      <w:r w:rsidRPr="00EB735D">
        <w:rPr>
          <w:rFonts w:ascii="Titillium" w:hAnsi="Titillium"/>
          <w:noProof w:val="0"/>
          <w:color w:val="auto"/>
          <w:sz w:val="20"/>
          <w:szCs w:val="20"/>
        </w:rPr>
        <w:t xml:space="preserve">(compreso il subappaltatore), </w:t>
      </w:r>
      <w:r w:rsidR="005F040C" w:rsidRPr="00EB735D">
        <w:rPr>
          <w:rFonts w:ascii="Titillium" w:hAnsi="Titillium"/>
          <w:noProof w:val="0"/>
          <w:color w:val="auto"/>
          <w:sz w:val="20"/>
          <w:szCs w:val="20"/>
        </w:rPr>
        <w:t xml:space="preserve">il responsabile del procedimento </w:t>
      </w:r>
      <w:r w:rsidRPr="00EB735D">
        <w:rPr>
          <w:rFonts w:ascii="Titillium" w:hAnsi="Titillium"/>
          <w:noProof w:val="0"/>
          <w:color w:val="auto"/>
          <w:sz w:val="20"/>
          <w:szCs w:val="20"/>
        </w:rPr>
        <w:t xml:space="preserve">provvederà a trattenere l’importo corrispondente all’inadempienza. Il pagamento di quanto dovuto per le inadempienze accertate mediante il </w:t>
      </w:r>
      <w:r w:rsidR="00775351" w:rsidRPr="00EB735D">
        <w:rPr>
          <w:rFonts w:ascii="Titillium" w:hAnsi="Titillium"/>
          <w:noProof w:val="0"/>
          <w:color w:val="auto"/>
          <w:sz w:val="20"/>
          <w:szCs w:val="20"/>
        </w:rPr>
        <w:t xml:space="preserve">DURC </w:t>
      </w:r>
      <w:r w:rsidRPr="00EB735D">
        <w:rPr>
          <w:rFonts w:ascii="Titillium" w:hAnsi="Titillium"/>
          <w:noProof w:val="0"/>
          <w:color w:val="auto"/>
          <w:sz w:val="20"/>
          <w:szCs w:val="20"/>
        </w:rPr>
        <w:t>verrà disposto dall’</w:t>
      </w:r>
      <w:r w:rsidR="00A53815" w:rsidRPr="00EB735D">
        <w:rPr>
          <w:rFonts w:ascii="Titillium" w:hAnsi="Titillium"/>
          <w:noProof w:val="0"/>
          <w:color w:val="auto"/>
          <w:sz w:val="20"/>
          <w:szCs w:val="20"/>
        </w:rPr>
        <w:t>Autorità</w:t>
      </w:r>
      <w:r w:rsidRPr="00EB735D">
        <w:rPr>
          <w:rFonts w:ascii="Titillium" w:hAnsi="Titillium"/>
          <w:noProof w:val="0"/>
          <w:color w:val="auto"/>
          <w:sz w:val="20"/>
          <w:szCs w:val="20"/>
        </w:rPr>
        <w:t xml:space="preserve"> direttamente agli enti previdenziali e assicurativi.</w:t>
      </w:r>
    </w:p>
    <w:p w14:paraId="064B85A9" w14:textId="77777777" w:rsidR="00080D44" w:rsidRPr="00EB735D" w:rsidRDefault="00080D44"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In caso di ritardo nel pagamento delle retribuzioni dovute a uno o più soggetti impiegati nell’esecuzione del contratto (compreso il subappaltatore),</w:t>
      </w:r>
      <w:r w:rsidR="00CE6367" w:rsidRPr="00EB735D">
        <w:rPr>
          <w:rFonts w:ascii="Titillium" w:hAnsi="Titillium"/>
          <w:noProof w:val="0"/>
          <w:color w:val="auto"/>
          <w:sz w:val="20"/>
          <w:szCs w:val="20"/>
        </w:rPr>
        <w:t xml:space="preserve"> </w:t>
      </w:r>
      <w:r w:rsidRPr="00EB735D">
        <w:rPr>
          <w:rFonts w:ascii="Titillium" w:hAnsi="Titillium"/>
          <w:noProof w:val="0"/>
          <w:color w:val="auto"/>
          <w:sz w:val="20"/>
          <w:szCs w:val="20"/>
        </w:rPr>
        <w:t xml:space="preserve">di cui al </w:t>
      </w:r>
      <w:r w:rsidR="0085564E" w:rsidRPr="00EB735D">
        <w:rPr>
          <w:rFonts w:ascii="Titillium" w:hAnsi="Titillium"/>
          <w:noProof w:val="0"/>
          <w:color w:val="auto"/>
          <w:sz w:val="20"/>
          <w:szCs w:val="20"/>
        </w:rPr>
        <w:t>periodo precedente</w:t>
      </w:r>
      <w:r w:rsidRPr="00EB735D">
        <w:rPr>
          <w:rFonts w:ascii="Titillium" w:hAnsi="Titillium"/>
          <w:noProof w:val="0"/>
          <w:color w:val="auto"/>
          <w:sz w:val="20"/>
          <w:szCs w:val="20"/>
        </w:rPr>
        <w:t>, il responsabile unico del procedimento invita per isc</w:t>
      </w:r>
      <w:r w:rsidR="009825EE" w:rsidRPr="00EB735D">
        <w:rPr>
          <w:rFonts w:ascii="Titillium" w:hAnsi="Titillium"/>
          <w:noProof w:val="0"/>
          <w:color w:val="auto"/>
          <w:sz w:val="20"/>
          <w:szCs w:val="20"/>
        </w:rPr>
        <w:t>ritto il soggetto inadempiente</w:t>
      </w:r>
      <w:r w:rsidRPr="00EB735D">
        <w:rPr>
          <w:rFonts w:ascii="Titillium" w:hAnsi="Titillium"/>
          <w:noProof w:val="0"/>
          <w:color w:val="auto"/>
          <w:sz w:val="20"/>
          <w:szCs w:val="20"/>
        </w:rPr>
        <w:t xml:space="preserve"> a provvedervi entro i successivi quindici giorni. </w:t>
      </w:r>
    </w:p>
    <w:p w14:paraId="1A535C4B" w14:textId="77777777" w:rsidR="00080D44" w:rsidRPr="00EB735D" w:rsidRDefault="00080D44" w:rsidP="009464B6">
      <w:pPr>
        <w:pStyle w:val="Paragrafoelenco"/>
        <w:numPr>
          <w:ilvl w:val="0"/>
          <w:numId w:val="2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Ove non sia stata contestata formalmente e motivatamente la fondatezza della richiesta entro il termine sopra assegnato, l’Autorità paga anche in corso d'opera direttamente ai lavoratori le retribuzioni arretrate, detraendo il relativo importo dalle somme dovute all'affidatario del contratto ovvero dalle somme dovute al subappaltatore inadempiente nel caso in cui sia previsto il pagamento diretto ai sensi dell'art. 105 del Codice.</w:t>
      </w:r>
    </w:p>
    <w:p w14:paraId="0B08700F" w14:textId="28CDC119" w:rsidR="008C3E7F" w:rsidRPr="00FC477C" w:rsidRDefault="00E872CF" w:rsidP="00AF02B0">
      <w:pPr>
        <w:pStyle w:val="Titolo1"/>
      </w:pPr>
      <w:bookmarkStart w:id="21" w:name="_Toc211255403"/>
      <w:bookmarkStart w:id="22" w:name="_Toc289425900"/>
      <w:bookmarkStart w:id="23" w:name="_Toc144369629"/>
      <w:r w:rsidRPr="00FC477C">
        <w:t xml:space="preserve">Art. </w:t>
      </w:r>
      <w:r w:rsidR="00BD6DC3">
        <w:t>7</w:t>
      </w:r>
      <w:r w:rsidR="0031540E" w:rsidRPr="00FC477C">
        <w:t xml:space="preserve"> </w:t>
      </w:r>
      <w:r w:rsidR="008C3E7F" w:rsidRPr="00FC477C">
        <w:t>- Obblighi di riservatezza</w:t>
      </w:r>
      <w:bookmarkEnd w:id="21"/>
      <w:bookmarkEnd w:id="22"/>
      <w:bookmarkEnd w:id="23"/>
    </w:p>
    <w:p w14:paraId="5DBF9583" w14:textId="77777777" w:rsidR="00DF6742" w:rsidRPr="00EB735D" w:rsidRDefault="001618B4" w:rsidP="009464B6">
      <w:pPr>
        <w:pStyle w:val="Paragrafoelenco"/>
        <w:numPr>
          <w:ilvl w:val="0"/>
          <w:numId w:val="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 xml:space="preserve">Il Contraente </w:t>
      </w:r>
      <w:r w:rsidR="00DF6742" w:rsidRPr="00EB735D">
        <w:rPr>
          <w:rFonts w:ascii="Titillium" w:hAnsi="Titillium"/>
          <w:noProof w:val="0"/>
          <w:color w:val="auto"/>
          <w:sz w:val="20"/>
          <w:szCs w:val="20"/>
        </w:rPr>
        <w:t>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contratto. In particolare si precisa che tutti gli obblighi in materia di riservatezza verranno rispettati anche in caso di cessazione dei rapporti attualmente in essere con l’</w:t>
      </w:r>
      <w:r w:rsidR="00A53815" w:rsidRPr="00EB735D">
        <w:rPr>
          <w:rFonts w:ascii="Titillium" w:hAnsi="Titillium"/>
          <w:noProof w:val="0"/>
          <w:color w:val="auto"/>
          <w:sz w:val="20"/>
          <w:szCs w:val="20"/>
        </w:rPr>
        <w:t>Autorità</w:t>
      </w:r>
      <w:r w:rsidR="00DF6742" w:rsidRPr="00EB735D">
        <w:rPr>
          <w:rFonts w:ascii="Titillium" w:hAnsi="Titillium"/>
          <w:noProof w:val="0"/>
          <w:color w:val="auto"/>
          <w:sz w:val="20"/>
          <w:szCs w:val="20"/>
        </w:rPr>
        <w:t xml:space="preserve"> e comunque per i cinque anni successivi alla cessazione di efficacia del rapporto contrattuale. </w:t>
      </w:r>
    </w:p>
    <w:p w14:paraId="19D7A6EC" w14:textId="77777777" w:rsidR="00DF6742" w:rsidRPr="00EB735D" w:rsidRDefault="00DF6742" w:rsidP="009464B6">
      <w:pPr>
        <w:pStyle w:val="Paragrafoelenco"/>
        <w:numPr>
          <w:ilvl w:val="0"/>
          <w:numId w:val="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L’obbligo di cui al precedente comma sussiste, altresì, relativamente a tutto il materiale originario o predisposto in esecuzione del presente contratto.</w:t>
      </w:r>
      <w:r w:rsidR="001618B4" w:rsidRPr="00EB735D">
        <w:rPr>
          <w:rFonts w:ascii="Titillium" w:hAnsi="Titillium"/>
          <w:noProof w:val="0"/>
          <w:color w:val="auto"/>
          <w:sz w:val="20"/>
          <w:szCs w:val="20"/>
        </w:rPr>
        <w:t xml:space="preserve"> Tale ob</w:t>
      </w:r>
      <w:r w:rsidRPr="00EB735D">
        <w:rPr>
          <w:rFonts w:ascii="Titillium" w:hAnsi="Titillium"/>
          <w:noProof w:val="0"/>
          <w:color w:val="auto"/>
          <w:sz w:val="20"/>
          <w:szCs w:val="20"/>
        </w:rPr>
        <w:t>bligo non concerne i dati che siano o divengano di pubblico dominio.</w:t>
      </w:r>
    </w:p>
    <w:p w14:paraId="012B6788" w14:textId="77777777" w:rsidR="00DF6742" w:rsidRPr="00EB735D" w:rsidRDefault="001618B4" w:rsidP="009464B6">
      <w:pPr>
        <w:pStyle w:val="Paragrafoelenco"/>
        <w:numPr>
          <w:ilvl w:val="0"/>
          <w:numId w:val="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Il Contraente</w:t>
      </w:r>
      <w:r w:rsidR="00DF6742" w:rsidRPr="00EB735D">
        <w:rPr>
          <w:rFonts w:ascii="Titillium" w:hAnsi="Titillium"/>
          <w:noProof w:val="0"/>
          <w:color w:val="auto"/>
          <w:sz w:val="20"/>
          <w:szCs w:val="20"/>
        </w:rPr>
        <w:t xml:space="preserve"> è responsabile per l’esatta osservanza da parte dei propri dipendenti, consulenti e risorse, nonché dei propri eventuali subappaltatori e dei dipendenti, consulenti e risorse di questi ultimi, degli obblighi di segretezza anzidetti.</w:t>
      </w:r>
    </w:p>
    <w:p w14:paraId="792F7DEE" w14:textId="77777777" w:rsidR="00DF6742" w:rsidRPr="00EB735D" w:rsidRDefault="00DF6742" w:rsidP="009464B6">
      <w:pPr>
        <w:pStyle w:val="Paragrafoelenco"/>
        <w:numPr>
          <w:ilvl w:val="0"/>
          <w:numId w:val="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In caso di inosservanza degli obblighi di riservatezza, l’</w:t>
      </w:r>
      <w:r w:rsidR="00A53815" w:rsidRPr="00EB735D">
        <w:rPr>
          <w:rFonts w:ascii="Titillium" w:hAnsi="Titillium"/>
          <w:noProof w:val="0"/>
          <w:color w:val="auto"/>
          <w:sz w:val="20"/>
          <w:szCs w:val="20"/>
        </w:rPr>
        <w:t>Autorità</w:t>
      </w:r>
      <w:r w:rsidRPr="00EB735D">
        <w:rPr>
          <w:rFonts w:ascii="Titillium" w:hAnsi="Titillium"/>
          <w:noProof w:val="0"/>
          <w:color w:val="auto"/>
          <w:sz w:val="20"/>
          <w:szCs w:val="20"/>
        </w:rPr>
        <w:t xml:space="preserve"> ha la facoltà di dichiarare risolto di diritto il presente contratto, fermo restando che </w:t>
      </w:r>
      <w:r w:rsidR="000A5F98" w:rsidRPr="00EB735D">
        <w:rPr>
          <w:rFonts w:ascii="Titillium" w:hAnsi="Titillium"/>
          <w:noProof w:val="0"/>
          <w:color w:val="auto"/>
          <w:sz w:val="20"/>
          <w:szCs w:val="20"/>
        </w:rPr>
        <w:t>il Contraente</w:t>
      </w:r>
      <w:r w:rsidRPr="00EB735D">
        <w:rPr>
          <w:rFonts w:ascii="Titillium" w:hAnsi="Titillium"/>
          <w:noProof w:val="0"/>
          <w:color w:val="auto"/>
          <w:sz w:val="20"/>
          <w:szCs w:val="20"/>
        </w:rPr>
        <w:t xml:space="preserve"> sarà tenut</w:t>
      </w:r>
      <w:r w:rsidR="00807F1F" w:rsidRPr="00EB735D">
        <w:rPr>
          <w:rFonts w:ascii="Titillium" w:hAnsi="Titillium"/>
          <w:noProof w:val="0"/>
          <w:color w:val="auto"/>
          <w:sz w:val="20"/>
          <w:szCs w:val="20"/>
        </w:rPr>
        <w:t>o</w:t>
      </w:r>
      <w:r w:rsidRPr="00EB735D">
        <w:rPr>
          <w:rFonts w:ascii="Titillium" w:hAnsi="Titillium"/>
          <w:noProof w:val="0"/>
          <w:color w:val="auto"/>
          <w:sz w:val="20"/>
          <w:szCs w:val="20"/>
        </w:rPr>
        <w:t xml:space="preserve"> a risarcire tutti i danni che dovessero derivare all’</w:t>
      </w:r>
      <w:r w:rsidR="00A53815" w:rsidRPr="00EB735D">
        <w:rPr>
          <w:rFonts w:ascii="Titillium" w:hAnsi="Titillium"/>
          <w:noProof w:val="0"/>
          <w:color w:val="auto"/>
          <w:sz w:val="20"/>
          <w:szCs w:val="20"/>
        </w:rPr>
        <w:t>Autorità</w:t>
      </w:r>
      <w:r w:rsidRPr="00EB735D">
        <w:rPr>
          <w:rFonts w:ascii="Titillium" w:hAnsi="Titillium"/>
          <w:noProof w:val="0"/>
          <w:color w:val="auto"/>
          <w:sz w:val="20"/>
          <w:szCs w:val="20"/>
        </w:rPr>
        <w:t>.</w:t>
      </w:r>
    </w:p>
    <w:p w14:paraId="2DFF1623" w14:textId="77777777" w:rsidR="00D775E5" w:rsidRPr="00EB735D" w:rsidRDefault="001618B4" w:rsidP="009464B6">
      <w:pPr>
        <w:pStyle w:val="Paragrafoelenco"/>
        <w:numPr>
          <w:ilvl w:val="0"/>
          <w:numId w:val="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lastRenderedPageBreak/>
        <w:t>Il Contraente</w:t>
      </w:r>
      <w:r w:rsidR="00D775E5" w:rsidRPr="00EB735D">
        <w:rPr>
          <w:rFonts w:ascii="Titillium" w:hAnsi="Titillium"/>
          <w:noProof w:val="0"/>
          <w:color w:val="auto"/>
          <w:sz w:val="20"/>
          <w:szCs w:val="20"/>
        </w:rPr>
        <w:t xml:space="preserve"> potrà citare i termini essenziali del presente contratto, nei casi in cui ciò fosse condizione necessaria per la partecipazione </w:t>
      </w:r>
      <w:r w:rsidRPr="00EB735D">
        <w:rPr>
          <w:rFonts w:ascii="Titillium" w:hAnsi="Titillium"/>
          <w:noProof w:val="0"/>
          <w:color w:val="auto"/>
          <w:sz w:val="20"/>
          <w:szCs w:val="20"/>
        </w:rPr>
        <w:t>del Contraente</w:t>
      </w:r>
      <w:r w:rsidR="00D775E5" w:rsidRPr="00EB735D">
        <w:rPr>
          <w:rFonts w:ascii="Titillium" w:hAnsi="Titillium"/>
          <w:noProof w:val="0"/>
          <w:color w:val="auto"/>
          <w:sz w:val="20"/>
          <w:szCs w:val="20"/>
        </w:rPr>
        <w:t xml:space="preserve"> stesso a gare e appalti, previa comunicazione dell’Autorità.</w:t>
      </w:r>
    </w:p>
    <w:p w14:paraId="2E0119B4" w14:textId="77777777" w:rsidR="00DF6742" w:rsidRDefault="00DF6742" w:rsidP="009464B6">
      <w:pPr>
        <w:pStyle w:val="Paragrafoelenco"/>
        <w:numPr>
          <w:ilvl w:val="0"/>
          <w:numId w:val="9"/>
        </w:numPr>
        <w:spacing w:before="60" w:after="60" w:line="276" w:lineRule="auto"/>
        <w:ind w:left="0" w:firstLine="0"/>
        <w:contextualSpacing w:val="0"/>
        <w:jc w:val="both"/>
        <w:rPr>
          <w:rFonts w:ascii="Titillium" w:hAnsi="Titillium"/>
          <w:noProof w:val="0"/>
          <w:color w:val="auto"/>
          <w:sz w:val="20"/>
          <w:szCs w:val="20"/>
        </w:rPr>
      </w:pPr>
      <w:r w:rsidRPr="00EB735D">
        <w:rPr>
          <w:rFonts w:ascii="Titillium" w:hAnsi="Titillium"/>
          <w:noProof w:val="0"/>
          <w:color w:val="auto"/>
          <w:sz w:val="20"/>
          <w:szCs w:val="20"/>
        </w:rPr>
        <w:t xml:space="preserve">Fermo restando quanto </w:t>
      </w:r>
      <w:r w:rsidR="0085564E" w:rsidRPr="00EB735D">
        <w:rPr>
          <w:rFonts w:ascii="Titillium" w:hAnsi="Titillium"/>
          <w:noProof w:val="0"/>
          <w:color w:val="auto"/>
          <w:sz w:val="20"/>
          <w:szCs w:val="20"/>
        </w:rPr>
        <w:t>previsto nel</w:t>
      </w:r>
      <w:r w:rsidR="003E0099" w:rsidRPr="00EB735D">
        <w:rPr>
          <w:rFonts w:ascii="Titillium" w:hAnsi="Titillium"/>
          <w:noProof w:val="0"/>
          <w:color w:val="auto"/>
          <w:sz w:val="20"/>
          <w:szCs w:val="20"/>
        </w:rPr>
        <w:t xml:space="preserve">l’articolo recante </w:t>
      </w:r>
      <w:r w:rsidRPr="00EB735D">
        <w:rPr>
          <w:rFonts w:ascii="Titillium" w:hAnsi="Titillium"/>
          <w:noProof w:val="0"/>
          <w:color w:val="auto"/>
          <w:sz w:val="20"/>
          <w:szCs w:val="20"/>
        </w:rPr>
        <w:t>“</w:t>
      </w:r>
      <w:r w:rsidR="00D775E5" w:rsidRPr="00EB735D">
        <w:rPr>
          <w:rFonts w:ascii="Titillium" w:hAnsi="Titillium"/>
          <w:noProof w:val="0"/>
          <w:color w:val="auto"/>
          <w:sz w:val="20"/>
          <w:szCs w:val="20"/>
        </w:rPr>
        <w:t xml:space="preserve">Trattamento </w:t>
      </w:r>
      <w:r w:rsidRPr="00EB735D">
        <w:rPr>
          <w:rFonts w:ascii="Titillium" w:hAnsi="Titillium"/>
          <w:noProof w:val="0"/>
          <w:color w:val="auto"/>
          <w:sz w:val="20"/>
          <w:szCs w:val="20"/>
        </w:rPr>
        <w:t xml:space="preserve">dei dati personali”, </w:t>
      </w:r>
      <w:r w:rsidR="000A5F98" w:rsidRPr="00EB735D">
        <w:rPr>
          <w:rFonts w:ascii="Titillium" w:hAnsi="Titillium"/>
          <w:noProof w:val="0"/>
          <w:color w:val="auto"/>
          <w:sz w:val="20"/>
          <w:szCs w:val="20"/>
        </w:rPr>
        <w:t>il Contraente</w:t>
      </w:r>
      <w:r w:rsidRPr="00EB735D">
        <w:rPr>
          <w:rFonts w:ascii="Titillium" w:hAnsi="Titillium"/>
          <w:noProof w:val="0"/>
          <w:color w:val="auto"/>
          <w:sz w:val="20"/>
          <w:szCs w:val="20"/>
        </w:rPr>
        <w:t xml:space="preserve"> si impegna, altresì, a rispettare quanto previsto dalla normativa sul trattamento dei dati personali (</w:t>
      </w:r>
      <w:r w:rsidR="00FB7A2D" w:rsidRPr="00EB735D">
        <w:rPr>
          <w:rFonts w:ascii="Titillium" w:hAnsi="Titillium"/>
          <w:noProof w:val="0"/>
          <w:color w:val="auto"/>
          <w:sz w:val="20"/>
          <w:szCs w:val="20"/>
        </w:rPr>
        <w:t xml:space="preserve">GDPR e </w:t>
      </w:r>
      <w:r w:rsidR="00BA04C1" w:rsidRPr="00EB735D">
        <w:rPr>
          <w:rFonts w:ascii="Titillium" w:hAnsi="Titillium"/>
          <w:noProof w:val="0"/>
          <w:color w:val="auto"/>
          <w:sz w:val="20"/>
          <w:szCs w:val="20"/>
        </w:rPr>
        <w:t>d.l</w:t>
      </w:r>
      <w:r w:rsidRPr="00EB735D">
        <w:rPr>
          <w:rFonts w:ascii="Titillium" w:hAnsi="Titillium"/>
          <w:noProof w:val="0"/>
          <w:color w:val="auto"/>
          <w:sz w:val="20"/>
          <w:szCs w:val="20"/>
        </w:rPr>
        <w:t xml:space="preserve">gs. </w:t>
      </w:r>
      <w:r w:rsidR="00BA04C1" w:rsidRPr="00EB735D">
        <w:rPr>
          <w:rFonts w:ascii="Titillium" w:hAnsi="Titillium"/>
          <w:noProof w:val="0"/>
          <w:color w:val="auto"/>
          <w:sz w:val="20"/>
          <w:szCs w:val="20"/>
        </w:rPr>
        <w:t xml:space="preserve">30 giugno 2003 </w:t>
      </w:r>
      <w:r w:rsidRPr="00EB735D">
        <w:rPr>
          <w:rFonts w:ascii="Titillium" w:hAnsi="Titillium"/>
          <w:noProof w:val="0"/>
          <w:color w:val="auto"/>
          <w:sz w:val="20"/>
          <w:szCs w:val="20"/>
        </w:rPr>
        <w:t xml:space="preserve">n. 196 e </w:t>
      </w:r>
      <w:proofErr w:type="spellStart"/>
      <w:r w:rsidRPr="00EB735D">
        <w:rPr>
          <w:rFonts w:ascii="Titillium" w:hAnsi="Titillium"/>
          <w:noProof w:val="0"/>
          <w:color w:val="auto"/>
          <w:sz w:val="20"/>
          <w:szCs w:val="20"/>
        </w:rPr>
        <w:t>s.m.i.</w:t>
      </w:r>
      <w:proofErr w:type="spellEnd"/>
      <w:r w:rsidRPr="00EB735D">
        <w:rPr>
          <w:rFonts w:ascii="Titillium" w:hAnsi="Titillium"/>
          <w:noProof w:val="0"/>
          <w:color w:val="auto"/>
          <w:sz w:val="20"/>
          <w:szCs w:val="20"/>
        </w:rPr>
        <w:t>) e ulteriori provvedimenti in materia.</w:t>
      </w:r>
    </w:p>
    <w:p w14:paraId="7B43D1D3" w14:textId="77777777" w:rsidR="00644C5E" w:rsidRDefault="00644C5E" w:rsidP="00644C5E">
      <w:pPr>
        <w:pStyle w:val="Paragrafoelenco"/>
        <w:spacing w:before="60" w:after="60" w:line="276" w:lineRule="auto"/>
        <w:ind w:left="0"/>
        <w:contextualSpacing w:val="0"/>
        <w:jc w:val="both"/>
        <w:rPr>
          <w:rFonts w:ascii="Titillium" w:hAnsi="Titillium"/>
          <w:noProof w:val="0"/>
          <w:color w:val="auto"/>
          <w:sz w:val="20"/>
          <w:szCs w:val="20"/>
        </w:rPr>
      </w:pPr>
    </w:p>
    <w:p w14:paraId="73D577C5" w14:textId="79A036AD" w:rsidR="009F0CD2" w:rsidRPr="00AE0D08" w:rsidRDefault="00E872CF" w:rsidP="00AF02B0">
      <w:pPr>
        <w:pStyle w:val="Titolo1"/>
      </w:pPr>
      <w:bookmarkStart w:id="24" w:name="_Toc144369630"/>
      <w:r w:rsidRPr="00AE0D08">
        <w:t xml:space="preserve">Art. </w:t>
      </w:r>
      <w:r w:rsidR="00BD6DC3">
        <w:t>8</w:t>
      </w:r>
      <w:r w:rsidR="009F0CD2" w:rsidRPr="00AE0D08">
        <w:t xml:space="preserve"> - Trattamento dei dati personali</w:t>
      </w:r>
      <w:bookmarkEnd w:id="24"/>
    </w:p>
    <w:p w14:paraId="5F60C4F7" w14:textId="77777777" w:rsidR="009F0CD2" w:rsidRPr="00EB735D" w:rsidRDefault="009F0CD2" w:rsidP="009464B6">
      <w:pPr>
        <w:pStyle w:val="Paragrafoelenco"/>
        <w:numPr>
          <w:ilvl w:val="0"/>
          <w:numId w:val="34"/>
        </w:numPr>
        <w:spacing w:before="60" w:after="60" w:line="276" w:lineRule="auto"/>
        <w:ind w:left="0" w:hanging="11"/>
        <w:contextualSpacing w:val="0"/>
        <w:jc w:val="both"/>
        <w:rPr>
          <w:rFonts w:ascii="Titillium" w:hAnsi="Titillium"/>
          <w:noProof w:val="0"/>
          <w:color w:val="auto"/>
          <w:sz w:val="20"/>
          <w:szCs w:val="20"/>
        </w:rPr>
      </w:pPr>
      <w:r w:rsidRPr="00EB735D">
        <w:rPr>
          <w:rFonts w:ascii="Titillium" w:hAnsi="Titillium"/>
          <w:noProof w:val="0"/>
          <w:color w:val="auto"/>
          <w:sz w:val="20"/>
          <w:szCs w:val="20"/>
        </w:rPr>
        <w:t xml:space="preserve">Le parti dichiarano di essersi reciprocamente comunicate oralmente e prima della sottoscrizione del presente contratto le </w:t>
      </w:r>
      <w:r w:rsidR="00B132AB" w:rsidRPr="00EB735D">
        <w:rPr>
          <w:rFonts w:ascii="Titillium" w:hAnsi="Titillium"/>
          <w:noProof w:val="0"/>
          <w:color w:val="auto"/>
          <w:sz w:val="20"/>
          <w:szCs w:val="20"/>
        </w:rPr>
        <w:t xml:space="preserve">informazioni </w:t>
      </w:r>
      <w:r w:rsidRPr="00EB735D">
        <w:rPr>
          <w:rFonts w:ascii="Titillium" w:hAnsi="Titillium"/>
          <w:noProof w:val="0"/>
          <w:color w:val="auto"/>
          <w:sz w:val="20"/>
          <w:szCs w:val="20"/>
        </w:rPr>
        <w:t xml:space="preserve">circa il trattamento dei dati personali conferiti per l’esecuzione del contratto stesso e di essere a conoscenza dei diritti che spettano loro in virtù </w:t>
      </w:r>
      <w:r w:rsidR="00AE0D08" w:rsidRPr="00EB735D">
        <w:rPr>
          <w:rFonts w:ascii="Titillium" w:hAnsi="Titillium"/>
          <w:noProof w:val="0"/>
          <w:color w:val="auto"/>
          <w:sz w:val="20"/>
          <w:szCs w:val="20"/>
        </w:rPr>
        <w:t xml:space="preserve"> del GDPR</w:t>
      </w:r>
      <w:r w:rsidR="00106026" w:rsidRPr="00EB735D">
        <w:rPr>
          <w:rFonts w:ascii="Titillium" w:hAnsi="Titillium"/>
          <w:noProof w:val="0"/>
          <w:color w:val="auto"/>
          <w:sz w:val="20"/>
          <w:szCs w:val="20"/>
        </w:rPr>
        <w:t>.</w:t>
      </w:r>
    </w:p>
    <w:p w14:paraId="1E711013" w14:textId="77777777" w:rsidR="009F0CD2" w:rsidRPr="00EB735D" w:rsidRDefault="009F0CD2" w:rsidP="009464B6">
      <w:pPr>
        <w:pStyle w:val="Paragrafoelenco"/>
        <w:numPr>
          <w:ilvl w:val="0"/>
          <w:numId w:val="34"/>
        </w:numPr>
        <w:spacing w:before="60" w:after="60" w:line="276" w:lineRule="auto"/>
        <w:ind w:left="0" w:hanging="11"/>
        <w:contextualSpacing w:val="0"/>
        <w:jc w:val="both"/>
        <w:rPr>
          <w:rFonts w:ascii="Titillium" w:hAnsi="Titillium"/>
          <w:noProof w:val="0"/>
          <w:color w:val="auto"/>
          <w:sz w:val="20"/>
          <w:szCs w:val="20"/>
        </w:rPr>
      </w:pPr>
      <w:r w:rsidRPr="00EB735D">
        <w:rPr>
          <w:rFonts w:ascii="Titillium" w:hAnsi="Titillium"/>
          <w:noProof w:val="0"/>
          <w:color w:val="auto"/>
          <w:sz w:val="20"/>
          <w:szCs w:val="20"/>
        </w:rPr>
        <w:t>L’</w:t>
      </w:r>
      <w:r w:rsidR="00A53815" w:rsidRPr="00EB735D">
        <w:rPr>
          <w:rFonts w:ascii="Titillium" w:hAnsi="Titillium"/>
          <w:noProof w:val="0"/>
          <w:color w:val="auto"/>
          <w:sz w:val="20"/>
          <w:szCs w:val="20"/>
        </w:rPr>
        <w:t>Autorità</w:t>
      </w:r>
      <w:r w:rsidRPr="00EB735D">
        <w:rPr>
          <w:rFonts w:ascii="Titillium" w:hAnsi="Titillium"/>
          <w:noProof w:val="0"/>
          <w:color w:val="auto"/>
          <w:sz w:val="20"/>
          <w:szCs w:val="20"/>
        </w:rPr>
        <w:t xml:space="preserve"> tratta i dati ad essa forniti per la gestione del contratto e l’esecuzione economica ed amministrativa dello stesso, per l’adempimento degli obblighi legali ad esso connessi nonché per fini di studio e statistici. Con la sottoscrizione del presente contratto </w:t>
      </w:r>
      <w:r w:rsidR="00B26B5F" w:rsidRPr="00EB735D">
        <w:rPr>
          <w:rFonts w:ascii="Titillium" w:hAnsi="Titillium"/>
          <w:noProof w:val="0"/>
          <w:color w:val="auto"/>
          <w:sz w:val="20"/>
          <w:szCs w:val="20"/>
        </w:rPr>
        <w:t>i</w:t>
      </w:r>
      <w:r w:rsidR="00C54409" w:rsidRPr="00EB735D">
        <w:rPr>
          <w:rFonts w:ascii="Titillium" w:hAnsi="Titillium"/>
          <w:noProof w:val="0"/>
          <w:color w:val="auto"/>
          <w:sz w:val="20"/>
          <w:szCs w:val="20"/>
        </w:rPr>
        <w:t>l Contraente</w:t>
      </w:r>
      <w:r w:rsidR="004A799E" w:rsidRPr="00EB735D">
        <w:rPr>
          <w:rFonts w:ascii="Titillium" w:hAnsi="Titillium"/>
          <w:noProof w:val="0"/>
          <w:color w:val="auto"/>
          <w:sz w:val="20"/>
          <w:szCs w:val="20"/>
        </w:rPr>
        <w:t xml:space="preserve"> </w:t>
      </w:r>
      <w:r w:rsidRPr="00EB735D">
        <w:rPr>
          <w:rFonts w:ascii="Titillium" w:hAnsi="Titillium"/>
          <w:noProof w:val="0"/>
          <w:color w:val="auto"/>
          <w:sz w:val="20"/>
          <w:szCs w:val="20"/>
        </w:rPr>
        <w:t xml:space="preserve">acconsente espressamente alla diffusione dei dati conferiti, trattati in forma anonima, tramite il sito internet </w:t>
      </w:r>
      <w:hyperlink r:id="rId9" w:history="1">
        <w:r w:rsidR="00476045" w:rsidRPr="00EB735D">
          <w:rPr>
            <w:rFonts w:ascii="Titillium" w:hAnsi="Titillium"/>
            <w:noProof w:val="0"/>
            <w:color w:val="auto"/>
            <w:sz w:val="20"/>
            <w:szCs w:val="20"/>
          </w:rPr>
          <w:t>www.anticorruzione.it</w:t>
        </w:r>
      </w:hyperlink>
      <w:r w:rsidR="00476045" w:rsidRPr="00EB735D">
        <w:rPr>
          <w:rFonts w:ascii="Titillium" w:hAnsi="Titillium"/>
          <w:noProof w:val="0"/>
          <w:color w:val="auto"/>
          <w:sz w:val="20"/>
          <w:szCs w:val="20"/>
        </w:rPr>
        <w:t>.</w:t>
      </w:r>
      <w:r w:rsidRPr="00EB735D">
        <w:rPr>
          <w:rFonts w:ascii="Titillium" w:hAnsi="Titillium"/>
          <w:noProof w:val="0"/>
          <w:color w:val="auto"/>
          <w:sz w:val="20"/>
          <w:szCs w:val="20"/>
        </w:rPr>
        <w:t xml:space="preserve"> </w:t>
      </w:r>
    </w:p>
    <w:p w14:paraId="7282624B" w14:textId="77777777" w:rsidR="009F0CD2" w:rsidRPr="00EB735D" w:rsidRDefault="009F0CD2" w:rsidP="009464B6">
      <w:pPr>
        <w:pStyle w:val="Paragrafoelenco"/>
        <w:numPr>
          <w:ilvl w:val="0"/>
          <w:numId w:val="34"/>
        </w:numPr>
        <w:spacing w:before="60" w:after="60" w:line="276" w:lineRule="auto"/>
        <w:ind w:left="0" w:hanging="11"/>
        <w:contextualSpacing w:val="0"/>
        <w:jc w:val="both"/>
        <w:rPr>
          <w:rFonts w:ascii="Titillium" w:hAnsi="Titillium"/>
          <w:noProof w:val="0"/>
          <w:color w:val="auto"/>
          <w:sz w:val="20"/>
          <w:szCs w:val="20"/>
        </w:rPr>
      </w:pPr>
      <w:r w:rsidRPr="00EB735D">
        <w:rPr>
          <w:rFonts w:ascii="Titillium" w:hAnsi="Titillium"/>
          <w:noProof w:val="0"/>
          <w:color w:val="auto"/>
          <w:sz w:val="20"/>
          <w:szCs w:val="20"/>
        </w:rPr>
        <w:t xml:space="preserve">Le parti si impegnano ad improntare il trattamento dei dati ai principi di correttezza, liceità e trasparenza nel pieno rispetto di quanto definito dal citato </w:t>
      </w:r>
      <w:r w:rsidR="00AE0D08" w:rsidRPr="00EB735D">
        <w:rPr>
          <w:rFonts w:ascii="Titillium" w:hAnsi="Titillium"/>
          <w:noProof w:val="0"/>
          <w:color w:val="auto"/>
          <w:sz w:val="20"/>
          <w:szCs w:val="20"/>
        </w:rPr>
        <w:t>GDPR</w:t>
      </w:r>
      <w:r w:rsidR="00A35BA1">
        <w:rPr>
          <w:rFonts w:ascii="Titillium" w:hAnsi="Titillium"/>
          <w:noProof w:val="0"/>
          <w:color w:val="auto"/>
          <w:sz w:val="20"/>
          <w:szCs w:val="20"/>
        </w:rPr>
        <w:t xml:space="preserve">, </w:t>
      </w:r>
      <w:r w:rsidR="00AE0D08" w:rsidRPr="00EB735D">
        <w:rPr>
          <w:rFonts w:ascii="Titillium" w:hAnsi="Titillium"/>
          <w:noProof w:val="0"/>
          <w:color w:val="auto"/>
          <w:sz w:val="20"/>
          <w:szCs w:val="20"/>
        </w:rPr>
        <w:t xml:space="preserve">dal </w:t>
      </w:r>
      <w:r w:rsidR="00BA04C1" w:rsidRPr="00EB735D">
        <w:rPr>
          <w:rFonts w:ascii="Titillium" w:hAnsi="Titillium"/>
          <w:noProof w:val="0"/>
          <w:color w:val="auto"/>
          <w:sz w:val="20"/>
          <w:szCs w:val="20"/>
        </w:rPr>
        <w:t>d.lgs</w:t>
      </w:r>
      <w:r w:rsidRPr="00EB735D">
        <w:rPr>
          <w:rFonts w:ascii="Titillium" w:hAnsi="Titillium"/>
          <w:noProof w:val="0"/>
          <w:color w:val="auto"/>
          <w:sz w:val="20"/>
          <w:szCs w:val="20"/>
        </w:rPr>
        <w:t>. 196/2003</w:t>
      </w:r>
      <w:r w:rsidR="00AE0D08" w:rsidRPr="00EB735D">
        <w:rPr>
          <w:rFonts w:ascii="Titillium" w:hAnsi="Titillium"/>
          <w:noProof w:val="0"/>
          <w:color w:val="auto"/>
          <w:sz w:val="20"/>
          <w:szCs w:val="20"/>
        </w:rPr>
        <w:t xml:space="preserve"> e </w:t>
      </w:r>
      <w:proofErr w:type="spellStart"/>
      <w:r w:rsidR="00AE0D08" w:rsidRPr="00EB735D">
        <w:rPr>
          <w:rFonts w:ascii="Titillium" w:hAnsi="Titillium"/>
          <w:noProof w:val="0"/>
          <w:color w:val="auto"/>
          <w:sz w:val="20"/>
          <w:szCs w:val="20"/>
        </w:rPr>
        <w:t>s.m.i.</w:t>
      </w:r>
      <w:proofErr w:type="spellEnd"/>
      <w:r w:rsidR="00A35BA1">
        <w:rPr>
          <w:rFonts w:ascii="Titillium" w:hAnsi="Titillium"/>
          <w:noProof w:val="0"/>
          <w:color w:val="auto"/>
          <w:sz w:val="20"/>
          <w:szCs w:val="20"/>
        </w:rPr>
        <w:t xml:space="preserve"> e</w:t>
      </w:r>
      <w:r w:rsidRPr="00EB735D">
        <w:rPr>
          <w:rFonts w:ascii="Titillium" w:hAnsi="Titillium"/>
          <w:noProof w:val="0"/>
          <w:color w:val="auto"/>
          <w:sz w:val="20"/>
          <w:szCs w:val="20"/>
        </w:rPr>
        <w:t xml:space="preserve"> </w:t>
      </w:r>
      <w:r w:rsidR="00A35BA1">
        <w:rPr>
          <w:rFonts w:ascii="Titillium" w:hAnsi="Titillium"/>
          <w:noProof w:val="0"/>
          <w:color w:val="auto"/>
          <w:sz w:val="20"/>
          <w:szCs w:val="20"/>
        </w:rPr>
        <w:t xml:space="preserve">dal d.lgs. 101/2018, </w:t>
      </w:r>
      <w:r w:rsidRPr="00EB735D">
        <w:rPr>
          <w:rFonts w:ascii="Titillium" w:hAnsi="Titillium"/>
          <w:noProof w:val="0"/>
          <w:color w:val="auto"/>
          <w:sz w:val="20"/>
          <w:szCs w:val="20"/>
        </w:rPr>
        <w:t>con particolare attenzione a quanto prescritto con riguardo alle misure minime di sicurezza da adottare.</w:t>
      </w:r>
    </w:p>
    <w:p w14:paraId="0F01DCB2" w14:textId="77777777" w:rsidR="009F0CD2" w:rsidRPr="00EB735D" w:rsidRDefault="009F0CD2" w:rsidP="009464B6">
      <w:pPr>
        <w:pStyle w:val="Paragrafoelenco"/>
        <w:numPr>
          <w:ilvl w:val="0"/>
          <w:numId w:val="34"/>
        </w:numPr>
        <w:spacing w:before="60" w:after="60" w:line="276" w:lineRule="auto"/>
        <w:ind w:left="0" w:hanging="11"/>
        <w:contextualSpacing w:val="0"/>
        <w:jc w:val="both"/>
        <w:rPr>
          <w:rFonts w:ascii="Titillium" w:hAnsi="Titillium"/>
          <w:noProof w:val="0"/>
          <w:color w:val="auto"/>
          <w:sz w:val="20"/>
          <w:szCs w:val="20"/>
        </w:rPr>
      </w:pPr>
      <w:r w:rsidRPr="00EB735D">
        <w:rPr>
          <w:rFonts w:ascii="Titillium" w:hAnsi="Titillium"/>
          <w:noProof w:val="0"/>
          <w:color w:val="auto"/>
          <w:sz w:val="20"/>
          <w:szCs w:val="20"/>
        </w:rPr>
        <w:t>Le parti dichiarano che i dati personali forniti con il presente atto sono esatti e corrispondono al vero esonerandosi, reciprocamente, da qualsivoglia responsabilità per errori materiali di compilazione ovvero per errori derivanti da una inesatta imputazione dei dati stessi negli archivi elettronici e cartacei.</w:t>
      </w:r>
    </w:p>
    <w:p w14:paraId="346DCE85" w14:textId="4F0AA8B7" w:rsidR="00593FED" w:rsidRPr="00190A10" w:rsidRDefault="00E70E99" w:rsidP="00AF02B0">
      <w:pPr>
        <w:pStyle w:val="Titolo1"/>
      </w:pPr>
      <w:bookmarkStart w:id="25" w:name="_Toc415046781"/>
      <w:bookmarkStart w:id="26" w:name="_Toc144369631"/>
      <w:r w:rsidRPr="00190A10">
        <w:t xml:space="preserve">Art. </w:t>
      </w:r>
      <w:r w:rsidR="00BD6DC3">
        <w:t>9</w:t>
      </w:r>
      <w:r w:rsidR="00593FED" w:rsidRPr="00190A10">
        <w:t xml:space="preserve"> - Responsabilità per infortuni e danni – Manleva</w:t>
      </w:r>
      <w:bookmarkEnd w:id="25"/>
      <w:bookmarkEnd w:id="26"/>
    </w:p>
    <w:p w14:paraId="73989EE7" w14:textId="77777777" w:rsidR="002472D6" w:rsidRPr="00190A10" w:rsidRDefault="002472D6" w:rsidP="009464B6">
      <w:pPr>
        <w:pStyle w:val="Paragrafoelenco"/>
        <w:numPr>
          <w:ilvl w:val="0"/>
          <w:numId w:val="33"/>
        </w:numPr>
        <w:spacing w:before="60" w:after="60" w:line="276" w:lineRule="auto"/>
        <w:ind w:left="0" w:firstLine="0"/>
        <w:contextualSpacing w:val="0"/>
        <w:jc w:val="both"/>
        <w:rPr>
          <w:rFonts w:ascii="Titillium" w:hAnsi="Titillium"/>
          <w:noProof w:val="0"/>
          <w:color w:val="auto"/>
          <w:sz w:val="20"/>
          <w:szCs w:val="20"/>
        </w:rPr>
      </w:pPr>
      <w:r w:rsidRPr="00190A10">
        <w:rPr>
          <w:rFonts w:ascii="Titillium" w:hAnsi="Titillium"/>
          <w:noProof w:val="0"/>
          <w:color w:val="auto"/>
          <w:sz w:val="20"/>
          <w:szCs w:val="20"/>
        </w:rPr>
        <w:t>Il Contraente</w:t>
      </w:r>
      <w:r w:rsidR="00593FED" w:rsidRPr="00190A10">
        <w:rPr>
          <w:rFonts w:ascii="Titillium" w:hAnsi="Titillium"/>
          <w:noProof w:val="0"/>
          <w:color w:val="auto"/>
          <w:sz w:val="20"/>
          <w:szCs w:val="20"/>
        </w:rPr>
        <w:t xml:space="preserve"> </w:t>
      </w:r>
      <w:r w:rsidRPr="00190A10">
        <w:rPr>
          <w:rFonts w:ascii="Titillium" w:hAnsi="Titillium"/>
          <w:noProof w:val="0"/>
          <w:color w:val="auto"/>
          <w:sz w:val="20"/>
          <w:szCs w:val="20"/>
        </w:rPr>
        <w:t xml:space="preserve">nell’esecuzione del presente contratto, assume in proprio ogni responsabilità per qualsiasi danno causato a persone o beni, tanto </w:t>
      </w:r>
      <w:r w:rsidR="000A5F98" w:rsidRPr="00190A10">
        <w:rPr>
          <w:rFonts w:ascii="Titillium" w:hAnsi="Titillium"/>
          <w:noProof w:val="0"/>
          <w:color w:val="auto"/>
          <w:sz w:val="20"/>
          <w:szCs w:val="20"/>
        </w:rPr>
        <w:t xml:space="preserve">del Contraente </w:t>
      </w:r>
      <w:r w:rsidRPr="00190A10">
        <w:rPr>
          <w:rFonts w:ascii="Titillium" w:hAnsi="Titillium"/>
          <w:noProof w:val="0"/>
          <w:color w:val="auto"/>
          <w:sz w:val="20"/>
          <w:szCs w:val="20"/>
        </w:rPr>
        <w:t>quanto dell’Amministrazione e/o di terzi.</w:t>
      </w:r>
    </w:p>
    <w:p w14:paraId="4114F4E9" w14:textId="77777777" w:rsidR="00593FED" w:rsidRPr="00190A10" w:rsidRDefault="00593FED" w:rsidP="009464B6">
      <w:pPr>
        <w:pStyle w:val="Paragrafoelenco"/>
        <w:numPr>
          <w:ilvl w:val="0"/>
          <w:numId w:val="33"/>
        </w:numPr>
        <w:spacing w:before="60" w:after="60" w:line="276" w:lineRule="auto"/>
        <w:ind w:left="0" w:firstLine="0"/>
        <w:contextualSpacing w:val="0"/>
        <w:jc w:val="both"/>
        <w:rPr>
          <w:rFonts w:ascii="Titillium" w:hAnsi="Titillium"/>
          <w:noProof w:val="0"/>
          <w:color w:val="auto"/>
          <w:sz w:val="20"/>
          <w:szCs w:val="20"/>
        </w:rPr>
      </w:pPr>
      <w:r w:rsidRPr="00190A10">
        <w:rPr>
          <w:rFonts w:ascii="Titillium" w:hAnsi="Titillium"/>
          <w:noProof w:val="0"/>
          <w:color w:val="auto"/>
          <w:sz w:val="20"/>
          <w:szCs w:val="20"/>
        </w:rPr>
        <w:t>Esso si obbliga, altresì, a risarcire i danni arrecati da propri dipendenti, collaboratori o terzi dei quali si avvalga per l’espletamento delle attività del Contratto, alle persone e alle cose sia dell’Amministrazione sia di terzi.</w:t>
      </w:r>
    </w:p>
    <w:p w14:paraId="5C04652F" w14:textId="77777777" w:rsidR="00593FED" w:rsidRPr="00190A10" w:rsidRDefault="002472D6" w:rsidP="009464B6">
      <w:pPr>
        <w:pStyle w:val="Paragrafoelenco"/>
        <w:numPr>
          <w:ilvl w:val="0"/>
          <w:numId w:val="33"/>
        </w:numPr>
        <w:spacing w:before="60" w:after="60" w:line="276" w:lineRule="auto"/>
        <w:ind w:left="0" w:firstLine="0"/>
        <w:contextualSpacing w:val="0"/>
        <w:jc w:val="both"/>
        <w:rPr>
          <w:rFonts w:ascii="Titillium" w:hAnsi="Titillium"/>
          <w:noProof w:val="0"/>
          <w:color w:val="auto"/>
          <w:sz w:val="20"/>
          <w:szCs w:val="20"/>
        </w:rPr>
      </w:pPr>
      <w:r w:rsidRPr="00190A10">
        <w:rPr>
          <w:rFonts w:ascii="Titillium" w:hAnsi="Titillium"/>
          <w:noProof w:val="0"/>
          <w:color w:val="auto"/>
          <w:sz w:val="20"/>
          <w:szCs w:val="20"/>
        </w:rPr>
        <w:t xml:space="preserve">Il Contraente </w:t>
      </w:r>
      <w:r w:rsidR="00593FED" w:rsidRPr="00190A10">
        <w:rPr>
          <w:rFonts w:ascii="Titillium" w:hAnsi="Titillium"/>
          <w:noProof w:val="0"/>
          <w:color w:val="auto"/>
          <w:sz w:val="20"/>
          <w:szCs w:val="20"/>
        </w:rPr>
        <w:t>si impegna espressamente a manlevare l’Amministrazione e a rifondere a quest’ultima quanto eventualmente da questo pagato</w:t>
      </w:r>
      <w:r w:rsidR="00E86964">
        <w:rPr>
          <w:rFonts w:ascii="Titillium" w:hAnsi="Titillium"/>
          <w:noProof w:val="0"/>
          <w:color w:val="auto"/>
          <w:sz w:val="20"/>
          <w:szCs w:val="20"/>
        </w:rPr>
        <w:t>,</w:t>
      </w:r>
      <w:r w:rsidR="00593FED" w:rsidRPr="00190A10">
        <w:rPr>
          <w:rFonts w:ascii="Titillium" w:hAnsi="Titillium"/>
          <w:noProof w:val="0"/>
          <w:color w:val="auto"/>
          <w:sz w:val="20"/>
          <w:szCs w:val="20"/>
        </w:rPr>
        <w:t xml:space="preserve"> a seguito di fatti che siano ascrivibili a responsabilità </w:t>
      </w:r>
      <w:r w:rsidR="00BC69DF" w:rsidRPr="00190A10">
        <w:rPr>
          <w:rFonts w:ascii="Titillium" w:hAnsi="Titillium"/>
          <w:noProof w:val="0"/>
          <w:color w:val="auto"/>
          <w:sz w:val="20"/>
          <w:szCs w:val="20"/>
        </w:rPr>
        <w:t>del Contraente</w:t>
      </w:r>
      <w:r w:rsidR="00593FED" w:rsidRPr="00190A10">
        <w:rPr>
          <w:rFonts w:ascii="Titillium" w:hAnsi="Titillium"/>
          <w:noProof w:val="0"/>
          <w:color w:val="auto"/>
          <w:sz w:val="20"/>
          <w:szCs w:val="20"/>
        </w:rPr>
        <w:t xml:space="preserve"> stesso.</w:t>
      </w:r>
    </w:p>
    <w:p w14:paraId="2FAAB469" w14:textId="77777777" w:rsidR="00593FED" w:rsidRPr="00190A10" w:rsidRDefault="00593FED" w:rsidP="009464B6">
      <w:pPr>
        <w:pStyle w:val="Paragrafoelenco"/>
        <w:numPr>
          <w:ilvl w:val="0"/>
          <w:numId w:val="33"/>
        </w:numPr>
        <w:spacing w:before="60" w:after="60" w:line="276" w:lineRule="auto"/>
        <w:ind w:left="0" w:firstLine="0"/>
        <w:contextualSpacing w:val="0"/>
        <w:jc w:val="both"/>
        <w:rPr>
          <w:rFonts w:ascii="Titillium" w:hAnsi="Titillium"/>
          <w:noProof w:val="0"/>
          <w:color w:val="auto"/>
          <w:sz w:val="20"/>
          <w:szCs w:val="20"/>
        </w:rPr>
      </w:pPr>
      <w:r w:rsidRPr="00190A10">
        <w:rPr>
          <w:rFonts w:ascii="Titillium" w:hAnsi="Titillium"/>
          <w:noProof w:val="0"/>
          <w:color w:val="auto"/>
          <w:sz w:val="20"/>
          <w:szCs w:val="20"/>
        </w:rPr>
        <w:t xml:space="preserve">È esclusa ogni manleva da parte dell’Amministrazione in ordine ai danni e alle spese a carico del </w:t>
      </w:r>
      <w:r w:rsidR="00EF4D27" w:rsidRPr="00190A10">
        <w:rPr>
          <w:rFonts w:ascii="Titillium" w:hAnsi="Titillium"/>
          <w:noProof w:val="0"/>
          <w:color w:val="auto"/>
          <w:sz w:val="20"/>
          <w:szCs w:val="20"/>
        </w:rPr>
        <w:t xml:space="preserve">Contraente </w:t>
      </w:r>
      <w:r w:rsidRPr="00190A10">
        <w:rPr>
          <w:rFonts w:ascii="Titillium" w:hAnsi="Titillium"/>
          <w:noProof w:val="0"/>
          <w:color w:val="auto"/>
          <w:sz w:val="20"/>
          <w:szCs w:val="20"/>
        </w:rPr>
        <w:t>in conseguenza di azioni giudiziali o stragiudiziali di terzi nei suoi confronti a causa dell’esecuzione del servizio.</w:t>
      </w:r>
    </w:p>
    <w:p w14:paraId="42D7EF0B" w14:textId="5AA8FEFE" w:rsidR="004252BA" w:rsidRPr="00FC477C" w:rsidRDefault="00A3189B" w:rsidP="00AF02B0">
      <w:pPr>
        <w:pStyle w:val="Titolo1"/>
      </w:pPr>
      <w:bookmarkStart w:id="27" w:name="_Toc144369632"/>
      <w:bookmarkStart w:id="28" w:name="_Toc201115676"/>
      <w:bookmarkStart w:id="29" w:name="_Toc211255399"/>
      <w:bookmarkStart w:id="30" w:name="_Toc289425896"/>
      <w:r w:rsidRPr="00FC477C">
        <w:t xml:space="preserve">Art. </w:t>
      </w:r>
      <w:r w:rsidR="00096920">
        <w:t>1</w:t>
      </w:r>
      <w:r w:rsidR="00BD6DC3">
        <w:t>0</w:t>
      </w:r>
      <w:r w:rsidR="00860A8C" w:rsidRPr="00FC477C">
        <w:t xml:space="preserve"> - </w:t>
      </w:r>
      <w:r w:rsidR="004252BA" w:rsidRPr="00FC477C">
        <w:t>Subappalto</w:t>
      </w:r>
      <w:bookmarkEnd w:id="27"/>
    </w:p>
    <w:p w14:paraId="70FA5D19" w14:textId="77777777" w:rsidR="006068FE" w:rsidRPr="00B94A2A" w:rsidRDefault="00BC69DF" w:rsidP="009464B6">
      <w:pPr>
        <w:pStyle w:val="Paragrafoelenco"/>
        <w:numPr>
          <w:ilvl w:val="0"/>
          <w:numId w:val="11"/>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w:t>
      </w:r>
      <w:r w:rsidR="004252BA" w:rsidRPr="00B94A2A">
        <w:rPr>
          <w:rFonts w:ascii="Titillium" w:hAnsi="Titillium"/>
          <w:noProof w:val="0"/>
          <w:color w:val="auto"/>
          <w:sz w:val="20"/>
          <w:szCs w:val="20"/>
        </w:rPr>
        <w:t xml:space="preserve"> conformemente a quanto dichiarato in sede di offerta, non intende affidare  in subappalto l’esecuzione d</w:t>
      </w:r>
      <w:r w:rsidRPr="00B94A2A">
        <w:rPr>
          <w:rFonts w:ascii="Titillium" w:hAnsi="Titillium"/>
          <w:noProof w:val="0"/>
          <w:color w:val="auto"/>
          <w:sz w:val="20"/>
          <w:szCs w:val="20"/>
        </w:rPr>
        <w:t>i alcuna attività oggetto del contratto</w:t>
      </w:r>
    </w:p>
    <w:p w14:paraId="4FD27BB2" w14:textId="77777777" w:rsidR="006068FE" w:rsidRPr="00B94A2A" w:rsidRDefault="00596CB8" w:rsidP="00B1429F">
      <w:pPr>
        <w:spacing w:before="60" w:after="60" w:line="276" w:lineRule="auto"/>
        <w:jc w:val="both"/>
        <w:rPr>
          <w:rFonts w:ascii="Titillium" w:hAnsi="Titillium" w:cstheme="minorHAnsi"/>
          <w:i/>
          <w:color w:val="auto"/>
          <w:sz w:val="20"/>
        </w:rPr>
      </w:pPr>
      <w:r w:rsidRPr="00B94A2A">
        <w:rPr>
          <w:rFonts w:ascii="Titillium" w:hAnsi="Titillium" w:cstheme="minorHAnsi"/>
          <w:i/>
          <w:color w:val="auto"/>
          <w:sz w:val="20"/>
        </w:rPr>
        <w:t>ovvero</w:t>
      </w:r>
    </w:p>
    <w:p w14:paraId="58E03FFE" w14:textId="77777777" w:rsidR="004252BA" w:rsidRPr="00B94A2A" w:rsidRDefault="00BC69DF" w:rsidP="009464B6">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w:t>
      </w:r>
      <w:r w:rsidR="004252BA" w:rsidRPr="00B94A2A">
        <w:rPr>
          <w:rFonts w:ascii="Titillium" w:hAnsi="Titillium"/>
          <w:noProof w:val="0"/>
          <w:color w:val="auto"/>
          <w:sz w:val="20"/>
          <w:szCs w:val="20"/>
        </w:rPr>
        <w:t>, conformemente a quanto dichiarato in sede d</w:t>
      </w:r>
      <w:r w:rsidR="00AF02B0">
        <w:rPr>
          <w:rFonts w:ascii="Titillium" w:hAnsi="Titillium"/>
          <w:noProof w:val="0"/>
          <w:color w:val="auto"/>
          <w:sz w:val="20"/>
          <w:szCs w:val="20"/>
        </w:rPr>
        <w:t xml:space="preserve">i offerta affida in subappalto </w:t>
      </w:r>
      <w:r w:rsidR="004252BA" w:rsidRPr="00B94A2A">
        <w:rPr>
          <w:rFonts w:ascii="Titillium" w:hAnsi="Titillium"/>
          <w:noProof w:val="0"/>
          <w:color w:val="auto"/>
          <w:sz w:val="20"/>
          <w:szCs w:val="20"/>
        </w:rPr>
        <w:t>l’esecuzione delle seguenti prestazioni:</w:t>
      </w:r>
    </w:p>
    <w:p w14:paraId="2E03D56E" w14:textId="77777777" w:rsidR="004252BA" w:rsidRPr="00B94A2A" w:rsidRDefault="00306E81" w:rsidP="00B1429F">
      <w:pPr>
        <w:spacing w:before="60" w:after="60" w:line="276" w:lineRule="auto"/>
        <w:jc w:val="both"/>
        <w:rPr>
          <w:rFonts w:ascii="Titillium" w:hAnsi="Titillium" w:cstheme="minorHAnsi"/>
          <w:color w:val="auto"/>
          <w:sz w:val="20"/>
        </w:rPr>
      </w:pPr>
      <w:r w:rsidRPr="00B94A2A">
        <w:rPr>
          <w:rFonts w:ascii="Titillium" w:hAnsi="Titillium" w:cstheme="minorHAnsi"/>
          <w:color w:val="auto"/>
          <w:sz w:val="20"/>
        </w:rPr>
        <w:t>------------------------------------------------</w:t>
      </w:r>
    </w:p>
    <w:p w14:paraId="7FAC7F08"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Per le prestazioni rese in subappalto, l’Autorità provvederà a effettuare il relativo pagamento al</w:t>
      </w:r>
      <w:r>
        <w:rPr>
          <w:rFonts w:ascii="Titillium" w:hAnsi="Titillium"/>
          <w:noProof w:val="0"/>
          <w:color w:val="auto"/>
          <w:sz w:val="20"/>
          <w:szCs w:val="20"/>
        </w:rPr>
        <w:t xml:space="preserve"> Contraente</w:t>
      </w:r>
      <w:r w:rsidRPr="00B94A2A">
        <w:rPr>
          <w:rFonts w:ascii="Titillium" w:hAnsi="Titillium"/>
          <w:noProof w:val="0"/>
          <w:color w:val="auto"/>
          <w:sz w:val="20"/>
          <w:szCs w:val="20"/>
        </w:rPr>
        <w:t>, ad eccezione del</w:t>
      </w:r>
      <w:r>
        <w:rPr>
          <w:rFonts w:ascii="Titillium" w:hAnsi="Titillium"/>
          <w:noProof w:val="0"/>
          <w:color w:val="auto"/>
          <w:sz w:val="20"/>
          <w:szCs w:val="20"/>
        </w:rPr>
        <w:t>le ipotesi indicate dall’art.119, co.11</w:t>
      </w:r>
      <w:r w:rsidRPr="00B94A2A">
        <w:rPr>
          <w:rFonts w:ascii="Titillium" w:hAnsi="Titillium"/>
          <w:noProof w:val="0"/>
          <w:color w:val="auto"/>
          <w:sz w:val="20"/>
          <w:szCs w:val="20"/>
        </w:rPr>
        <w:t xml:space="preserve">, del </w:t>
      </w:r>
      <w:r>
        <w:rPr>
          <w:rFonts w:ascii="Titillium" w:hAnsi="Titillium"/>
          <w:noProof w:val="0"/>
          <w:color w:val="auto"/>
          <w:sz w:val="20"/>
          <w:szCs w:val="20"/>
        </w:rPr>
        <w:t>d.lgs. 36/2023</w:t>
      </w:r>
      <w:r w:rsidRPr="00B94A2A">
        <w:rPr>
          <w:rFonts w:ascii="Titillium" w:hAnsi="Titillium"/>
          <w:noProof w:val="0"/>
          <w:color w:val="auto"/>
          <w:sz w:val="20"/>
          <w:szCs w:val="20"/>
        </w:rPr>
        <w:t xml:space="preserve">. </w:t>
      </w:r>
    </w:p>
    <w:p w14:paraId="17925F2D"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lastRenderedPageBreak/>
        <w:t>In caso di pagamenti effettuati al Contraente, quest’ultimo dovrà trasmettere all’Autorità, entro</w:t>
      </w:r>
      <w:r>
        <w:rPr>
          <w:rFonts w:ascii="Titillium" w:hAnsi="Titillium"/>
          <w:noProof w:val="0"/>
          <w:color w:val="auto"/>
          <w:sz w:val="20"/>
          <w:szCs w:val="20"/>
        </w:rPr>
        <w:t xml:space="preserve"> 20</w:t>
      </w:r>
      <w:r w:rsidRPr="00B94A2A">
        <w:rPr>
          <w:rFonts w:ascii="Titillium" w:hAnsi="Titillium"/>
          <w:noProof w:val="0"/>
          <w:color w:val="auto"/>
          <w:sz w:val="20"/>
          <w:szCs w:val="20"/>
        </w:rPr>
        <w:t xml:space="preserve"> </w:t>
      </w:r>
      <w:r>
        <w:rPr>
          <w:rFonts w:ascii="Titillium" w:hAnsi="Titillium"/>
          <w:noProof w:val="0"/>
          <w:color w:val="auto"/>
          <w:sz w:val="20"/>
          <w:szCs w:val="20"/>
        </w:rPr>
        <w:t>(</w:t>
      </w:r>
      <w:r w:rsidRPr="00B94A2A">
        <w:rPr>
          <w:rFonts w:ascii="Titillium" w:hAnsi="Titillium"/>
          <w:noProof w:val="0"/>
          <w:color w:val="auto"/>
          <w:sz w:val="20"/>
          <w:szCs w:val="20"/>
        </w:rPr>
        <w:t>venti</w:t>
      </w:r>
      <w:r>
        <w:rPr>
          <w:rFonts w:ascii="Titillium" w:hAnsi="Titillium"/>
          <w:noProof w:val="0"/>
          <w:color w:val="auto"/>
          <w:sz w:val="20"/>
          <w:szCs w:val="20"/>
        </w:rPr>
        <w:t>)</w:t>
      </w:r>
      <w:r w:rsidRPr="00B94A2A">
        <w:rPr>
          <w:rFonts w:ascii="Titillium" w:hAnsi="Titillium"/>
          <w:noProof w:val="0"/>
          <w:color w:val="auto"/>
          <w:sz w:val="20"/>
          <w:szCs w:val="20"/>
        </w:rPr>
        <w:t xml:space="preserve"> giorni dal relativo pagamento, copia delle fatture quietanzate, emesse dal/dagli subappaltatore/i.</w:t>
      </w:r>
    </w:p>
    <w:p w14:paraId="655A1231"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 è responsabile dei danni che dovessero derivare all’Autorità o a terzi per fatti comunque imputabili ai soggetti cui sono state affidate le suddette attività.</w:t>
      </w:r>
    </w:p>
    <w:p w14:paraId="4B78E1A1"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 subappaltatori dovranno mantenere, per tutta la durata del presente contratto, i requisiti prescritti dalla documentazione di gara, nonché dalla normativa vigente in materia, per lo svolgimento delle attività agli stessi affidate.</w:t>
      </w:r>
    </w:p>
    <w:p w14:paraId="7774B2AE"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w:t>
      </w:r>
      <w:r>
        <w:rPr>
          <w:rFonts w:ascii="Titillium" w:hAnsi="Titillium"/>
          <w:noProof w:val="0"/>
          <w:color w:val="auto"/>
          <w:sz w:val="20"/>
          <w:szCs w:val="20"/>
        </w:rPr>
        <w:t xml:space="preserve"> trasmette al</w:t>
      </w:r>
      <w:r w:rsidRPr="00B94A2A">
        <w:rPr>
          <w:rFonts w:ascii="Titillium" w:hAnsi="Titillium"/>
          <w:noProof w:val="0"/>
          <w:color w:val="auto"/>
          <w:sz w:val="20"/>
          <w:szCs w:val="20"/>
        </w:rPr>
        <w:t>l’Autorità il contratto di</w:t>
      </w:r>
      <w:r>
        <w:rPr>
          <w:rFonts w:ascii="Titillium" w:hAnsi="Titillium"/>
          <w:noProof w:val="0"/>
          <w:color w:val="auto"/>
          <w:sz w:val="20"/>
          <w:szCs w:val="20"/>
        </w:rPr>
        <w:t xml:space="preserve"> subappalto</w:t>
      </w:r>
      <w:r w:rsidRPr="00B94A2A">
        <w:rPr>
          <w:rFonts w:ascii="Titillium" w:hAnsi="Titillium"/>
          <w:noProof w:val="0"/>
          <w:color w:val="auto"/>
          <w:sz w:val="20"/>
          <w:szCs w:val="20"/>
        </w:rPr>
        <w:t xml:space="preserve"> almeno </w:t>
      </w:r>
      <w:r>
        <w:rPr>
          <w:rFonts w:ascii="Titillium" w:hAnsi="Titillium"/>
          <w:noProof w:val="0"/>
          <w:color w:val="auto"/>
          <w:sz w:val="20"/>
          <w:szCs w:val="20"/>
        </w:rPr>
        <w:t>20 (</w:t>
      </w:r>
      <w:r w:rsidRPr="00B94A2A">
        <w:rPr>
          <w:rFonts w:ascii="Titillium" w:hAnsi="Titillium"/>
          <w:noProof w:val="0"/>
          <w:color w:val="auto"/>
          <w:sz w:val="20"/>
          <w:szCs w:val="20"/>
        </w:rPr>
        <w:t>venti</w:t>
      </w:r>
      <w:r>
        <w:rPr>
          <w:rFonts w:ascii="Titillium" w:hAnsi="Titillium"/>
          <w:noProof w:val="0"/>
          <w:color w:val="auto"/>
          <w:sz w:val="20"/>
          <w:szCs w:val="20"/>
        </w:rPr>
        <w:t>)</w:t>
      </w:r>
      <w:r w:rsidRPr="00B94A2A">
        <w:rPr>
          <w:rFonts w:ascii="Titillium" w:hAnsi="Titillium"/>
          <w:noProof w:val="0"/>
          <w:color w:val="auto"/>
          <w:sz w:val="20"/>
          <w:szCs w:val="20"/>
        </w:rPr>
        <w:t xml:space="preserve"> giorni prima della data di effettivo inizio dell’esecuzione delle relative prestazioni. Il contratto di subappalto, corredato della documentazione tecnica e amministrativa direttamente derivata dagli atti del contratto affidato, indica puntualmente l'ambito operativo del subappalto sia in termini prestazionali che economici.</w:t>
      </w:r>
    </w:p>
    <w:p w14:paraId="52F7AB34"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Nel caso in cui il Contraente, per l’esecuzione del presente appalto, stipuli sub-contratti che non configurano subappalto, deve comunicare all’Autorità, prima dell’inizio della prestazione e per ciascuno dei sub-contratti, i seguenti dati:</w:t>
      </w:r>
    </w:p>
    <w:p w14:paraId="026FDC9C" w14:textId="77777777" w:rsidR="001F3AC2" w:rsidRPr="00B94A2A" w:rsidRDefault="001F3AC2" w:rsidP="001F3AC2">
      <w:pPr>
        <w:pStyle w:val="Paragrafoelenco"/>
        <w:numPr>
          <w:ilvl w:val="0"/>
          <w:numId w:val="5"/>
        </w:numPr>
        <w:spacing w:before="60" w:after="60" w:line="276" w:lineRule="auto"/>
        <w:contextualSpacing w:val="0"/>
        <w:jc w:val="both"/>
        <w:rPr>
          <w:rFonts w:ascii="Titillium" w:hAnsi="Titillium" w:cstheme="minorHAnsi"/>
          <w:color w:val="auto"/>
          <w:sz w:val="20"/>
          <w:szCs w:val="20"/>
        </w:rPr>
      </w:pPr>
      <w:r w:rsidRPr="00B94A2A">
        <w:rPr>
          <w:rFonts w:ascii="Titillium" w:hAnsi="Titillium" w:cstheme="minorHAnsi"/>
          <w:color w:val="auto"/>
          <w:sz w:val="20"/>
          <w:szCs w:val="20"/>
        </w:rPr>
        <w:t>il nome del sub-contraente;</w:t>
      </w:r>
    </w:p>
    <w:p w14:paraId="186F03AC" w14:textId="77777777" w:rsidR="001F3AC2" w:rsidRPr="00B94A2A" w:rsidRDefault="001F3AC2" w:rsidP="001F3AC2">
      <w:pPr>
        <w:pStyle w:val="Paragrafoelenco"/>
        <w:numPr>
          <w:ilvl w:val="0"/>
          <w:numId w:val="5"/>
        </w:numPr>
        <w:spacing w:before="60" w:after="60" w:line="276" w:lineRule="auto"/>
        <w:contextualSpacing w:val="0"/>
        <w:jc w:val="both"/>
        <w:rPr>
          <w:rFonts w:ascii="Titillium" w:hAnsi="Titillium" w:cstheme="minorHAnsi"/>
          <w:color w:val="auto"/>
          <w:sz w:val="20"/>
          <w:szCs w:val="20"/>
        </w:rPr>
      </w:pPr>
      <w:r w:rsidRPr="00B94A2A">
        <w:rPr>
          <w:rFonts w:ascii="Titillium" w:hAnsi="Titillium" w:cstheme="minorHAnsi"/>
          <w:color w:val="auto"/>
          <w:sz w:val="20"/>
          <w:szCs w:val="20"/>
        </w:rPr>
        <w:t>l'importo del sub-contratto;</w:t>
      </w:r>
    </w:p>
    <w:p w14:paraId="75EC9D66" w14:textId="77777777" w:rsidR="001F3AC2" w:rsidRPr="00B94A2A" w:rsidRDefault="001F3AC2" w:rsidP="001F3AC2">
      <w:pPr>
        <w:pStyle w:val="Paragrafoelenco"/>
        <w:numPr>
          <w:ilvl w:val="0"/>
          <w:numId w:val="5"/>
        </w:numPr>
        <w:spacing w:before="60" w:after="60" w:line="276" w:lineRule="auto"/>
        <w:contextualSpacing w:val="0"/>
        <w:jc w:val="both"/>
        <w:rPr>
          <w:rFonts w:ascii="Titillium" w:hAnsi="Titillium" w:cstheme="minorHAnsi"/>
          <w:color w:val="auto"/>
          <w:sz w:val="20"/>
          <w:szCs w:val="20"/>
        </w:rPr>
      </w:pPr>
      <w:r w:rsidRPr="00B94A2A">
        <w:rPr>
          <w:rFonts w:ascii="Titillium" w:hAnsi="Titillium" w:cstheme="minorHAnsi"/>
          <w:color w:val="auto"/>
          <w:sz w:val="20"/>
          <w:szCs w:val="20"/>
        </w:rPr>
        <w:t xml:space="preserve">l'oggetto del lavoro, servizio o fornitura affidati. </w:t>
      </w:r>
    </w:p>
    <w:p w14:paraId="115F4094"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 deve inoltre comunicare all’A</w:t>
      </w:r>
      <w:r>
        <w:rPr>
          <w:rFonts w:ascii="Titillium" w:hAnsi="Titillium"/>
          <w:noProof w:val="0"/>
          <w:color w:val="auto"/>
          <w:sz w:val="20"/>
          <w:szCs w:val="20"/>
        </w:rPr>
        <w:t>utorità le eventuali modifiche di tali informazioni intervenute</w:t>
      </w:r>
      <w:r w:rsidRPr="00B94A2A">
        <w:rPr>
          <w:rFonts w:ascii="Titillium" w:hAnsi="Titillium"/>
          <w:noProof w:val="0"/>
          <w:color w:val="auto"/>
          <w:sz w:val="20"/>
          <w:szCs w:val="20"/>
        </w:rPr>
        <w:t xml:space="preserve"> nel corso del sub-contratto.</w:t>
      </w:r>
    </w:p>
    <w:p w14:paraId="0E3D1E3F"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subappalto non comporta alcuna modificazione agli obblighi e agli oneri del Contraente, il quale rimane l’unico e solo responsabile, nei confronti dell’Autorità, della perfetta esecuzione del contratto anche per la parte subappaltata. Il Contraente è responsabile in solido con il subappaltatore in relazione agli obblighi retributivi e contributivi, nei mod</w:t>
      </w:r>
      <w:r>
        <w:rPr>
          <w:rFonts w:ascii="Titillium" w:hAnsi="Titillium"/>
          <w:noProof w:val="0"/>
          <w:color w:val="auto"/>
          <w:sz w:val="20"/>
          <w:szCs w:val="20"/>
        </w:rPr>
        <w:t>i e nei casi indicati al comma 7 dell’art. 119 del d.lgs. 36/2023</w:t>
      </w:r>
      <w:r w:rsidRPr="00B94A2A">
        <w:rPr>
          <w:rFonts w:ascii="Titillium" w:hAnsi="Titillium"/>
          <w:noProof w:val="0"/>
          <w:color w:val="auto"/>
          <w:sz w:val="20"/>
          <w:szCs w:val="20"/>
        </w:rPr>
        <w:t>.</w:t>
      </w:r>
    </w:p>
    <w:p w14:paraId="59BE1E5E"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 si obbliga a manlevare e tenere indenne l’Autorità da qualsivoglia pretesa di terzi per fatti e colpe imputabili al subappaltatore o ai suoi ausiliari.</w:t>
      </w:r>
    </w:p>
    <w:p w14:paraId="6D9FE0ED" w14:textId="77777777" w:rsidR="001F3AC2" w:rsidRPr="0087734E"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 si obbliga a risolvere tempestivamente il contratto di subappalto qualora, durante l’esecuzione dello stesso, vengano accertati dall’Autorità inadempimenti, da parte del subappaltatore, di rilevanza tale da giustificare la risoluzione, avuto riguardo all’interesse dell’Autorità. In tal caso il Contraente non avrà diritto ad alcun indennizzo da parte dell’Autorità, né al differimento dei termini di esecuzione del contratto.</w:t>
      </w:r>
    </w:p>
    <w:p w14:paraId="2984C9B4"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In caso di inadempimento da parte del Contraente agli obblighi di cui ai precedenti commi, l’Autorità può risolvere il contratto, salvo il diritto al risarcimento del danno.</w:t>
      </w:r>
    </w:p>
    <w:p w14:paraId="663ABD8E" w14:textId="77777777" w:rsidR="001F3AC2" w:rsidRPr="00B94A2A"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 deve provvedere a sostituire i subappaltatori relativamente ai quali apposita verifica abbia dimostrato la sussistenza dei moti</w:t>
      </w:r>
      <w:r>
        <w:rPr>
          <w:rFonts w:ascii="Titillium" w:hAnsi="Titillium"/>
          <w:noProof w:val="0"/>
          <w:color w:val="auto"/>
          <w:sz w:val="20"/>
          <w:szCs w:val="20"/>
        </w:rPr>
        <w:t>vi di esclusione di cui agli artt. 94-98 del d.lgs. 36/2023</w:t>
      </w:r>
      <w:r w:rsidRPr="00B94A2A">
        <w:rPr>
          <w:rFonts w:ascii="Titillium" w:hAnsi="Titillium"/>
          <w:noProof w:val="0"/>
          <w:color w:val="auto"/>
          <w:sz w:val="20"/>
          <w:szCs w:val="20"/>
        </w:rPr>
        <w:t>.</w:t>
      </w:r>
    </w:p>
    <w:p w14:paraId="7686CF24" w14:textId="77777777" w:rsidR="001F3AC2" w:rsidRDefault="001F3AC2" w:rsidP="001F3AC2">
      <w:pPr>
        <w:pStyle w:val="Paragrafoelenco"/>
        <w:numPr>
          <w:ilvl w:val="0"/>
          <w:numId w:val="12"/>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Per tutto quanto non previsto </w:t>
      </w:r>
      <w:r>
        <w:rPr>
          <w:rFonts w:ascii="Titillium" w:hAnsi="Titillium"/>
          <w:noProof w:val="0"/>
          <w:color w:val="auto"/>
          <w:sz w:val="20"/>
          <w:szCs w:val="20"/>
        </w:rPr>
        <w:t xml:space="preserve">nel presente atto </w:t>
      </w:r>
      <w:r w:rsidRPr="00B94A2A">
        <w:rPr>
          <w:rFonts w:ascii="Titillium" w:hAnsi="Titillium"/>
          <w:noProof w:val="0"/>
          <w:color w:val="auto"/>
          <w:sz w:val="20"/>
          <w:szCs w:val="20"/>
        </w:rPr>
        <w:t xml:space="preserve">si applicano le </w:t>
      </w:r>
      <w:r>
        <w:rPr>
          <w:rFonts w:ascii="Titillium" w:hAnsi="Titillium"/>
          <w:noProof w:val="0"/>
          <w:color w:val="auto"/>
          <w:sz w:val="20"/>
          <w:szCs w:val="20"/>
        </w:rPr>
        <w:t>disposizioni di cui all’art. 119</w:t>
      </w:r>
      <w:r w:rsidRPr="00B94A2A">
        <w:rPr>
          <w:rFonts w:ascii="Titillium" w:hAnsi="Titillium"/>
          <w:noProof w:val="0"/>
          <w:color w:val="auto"/>
          <w:sz w:val="20"/>
          <w:szCs w:val="20"/>
        </w:rPr>
        <w:t xml:space="preserve"> del Codice.</w:t>
      </w:r>
    </w:p>
    <w:p w14:paraId="55B82224" w14:textId="77777777" w:rsidR="00690E46" w:rsidRPr="00B94A2A" w:rsidRDefault="00690E46" w:rsidP="00690E46">
      <w:pPr>
        <w:pStyle w:val="Paragrafoelenco"/>
        <w:spacing w:before="60" w:after="60" w:line="276" w:lineRule="auto"/>
        <w:ind w:left="0"/>
        <w:contextualSpacing w:val="0"/>
        <w:jc w:val="both"/>
        <w:rPr>
          <w:rFonts w:ascii="Titillium" w:hAnsi="Titillium"/>
          <w:noProof w:val="0"/>
          <w:color w:val="auto"/>
          <w:sz w:val="20"/>
          <w:szCs w:val="20"/>
        </w:rPr>
      </w:pPr>
    </w:p>
    <w:p w14:paraId="1402A3C9" w14:textId="633138DB" w:rsidR="000D5432" w:rsidRPr="00FC477C" w:rsidRDefault="00A3189B" w:rsidP="00AF02B0">
      <w:pPr>
        <w:pStyle w:val="Titolo1"/>
      </w:pPr>
      <w:bookmarkStart w:id="31" w:name="_Toc144369633"/>
      <w:r w:rsidRPr="00FC477C">
        <w:t xml:space="preserve">Art. </w:t>
      </w:r>
      <w:r w:rsidR="00BD6DC3">
        <w:t>11</w:t>
      </w:r>
      <w:r w:rsidR="009F6765" w:rsidRPr="00FC477C">
        <w:t xml:space="preserve"> - Obblighi in tema di tracciabilità dei flussi finanziari</w:t>
      </w:r>
      <w:bookmarkEnd w:id="31"/>
    </w:p>
    <w:p w14:paraId="44520E4A" w14:textId="77777777" w:rsidR="000D5432" w:rsidRPr="00B94A2A" w:rsidRDefault="000D5432"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Ai sensi e per gli effet</w:t>
      </w:r>
      <w:r w:rsidR="00EF3776" w:rsidRPr="00B94A2A">
        <w:rPr>
          <w:rFonts w:ascii="Titillium" w:hAnsi="Titillium"/>
          <w:noProof w:val="0"/>
          <w:color w:val="auto"/>
          <w:sz w:val="20"/>
          <w:szCs w:val="20"/>
        </w:rPr>
        <w:t>ti dell’art. 3, co. 8, della l</w:t>
      </w:r>
      <w:r w:rsidRPr="00B94A2A">
        <w:rPr>
          <w:rFonts w:ascii="Titillium" w:hAnsi="Titillium"/>
          <w:noProof w:val="0"/>
          <w:color w:val="auto"/>
          <w:sz w:val="20"/>
          <w:szCs w:val="20"/>
        </w:rPr>
        <w:t xml:space="preserve">egge 13 agosto 2010 n. 136, </w:t>
      </w:r>
      <w:r w:rsidR="00D42908" w:rsidRPr="00B94A2A">
        <w:rPr>
          <w:rFonts w:ascii="Titillium" w:hAnsi="Titillium"/>
          <w:noProof w:val="0"/>
          <w:color w:val="auto"/>
          <w:sz w:val="20"/>
          <w:szCs w:val="20"/>
        </w:rPr>
        <w:t>il Contraente</w:t>
      </w:r>
      <w:r w:rsidR="00EF3776" w:rsidRPr="00B94A2A">
        <w:rPr>
          <w:rFonts w:ascii="Titillium" w:hAnsi="Titillium"/>
          <w:noProof w:val="0"/>
          <w:color w:val="auto"/>
          <w:sz w:val="20"/>
          <w:szCs w:val="20"/>
        </w:rPr>
        <w:t xml:space="preserve"> </w:t>
      </w:r>
      <w:r w:rsidRPr="00B94A2A">
        <w:rPr>
          <w:rFonts w:ascii="Titillium" w:hAnsi="Titillium"/>
          <w:noProof w:val="0"/>
          <w:color w:val="auto"/>
          <w:sz w:val="20"/>
          <w:szCs w:val="20"/>
        </w:rPr>
        <w:t>si impegna a rispettare puntualmente quanto previsto dalla predetta</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disposizione in ordine agli obblighi di tracciabilità dei flussi finanziari.</w:t>
      </w:r>
    </w:p>
    <w:p w14:paraId="1AFB1689" w14:textId="77777777" w:rsidR="00B11061" w:rsidRPr="00B94A2A" w:rsidRDefault="003E0099"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lastRenderedPageBreak/>
        <w:t>A tal fine il Contraente</w:t>
      </w:r>
      <w:r w:rsidR="00B11061" w:rsidRPr="00B94A2A">
        <w:rPr>
          <w:rFonts w:ascii="Titillium" w:hAnsi="Titillium"/>
          <w:noProof w:val="0"/>
          <w:color w:val="auto"/>
          <w:sz w:val="20"/>
          <w:szCs w:val="20"/>
        </w:rPr>
        <w:t xml:space="preserve"> comunica gli estremi del conto/i corrente/i dedicato/i al presente contratto  nonché le generalità e il codice fiscale delle persone delegate ad operare su di esso/i. </w:t>
      </w:r>
      <w:r w:rsidR="00F77E43" w:rsidRPr="00B94A2A">
        <w:rPr>
          <w:rFonts w:ascii="Titillium" w:hAnsi="Titillium"/>
          <w:noProof w:val="0"/>
          <w:color w:val="auto"/>
          <w:sz w:val="20"/>
          <w:szCs w:val="20"/>
        </w:rPr>
        <w:t>Il Con</w:t>
      </w:r>
      <w:r w:rsidRPr="00B94A2A">
        <w:rPr>
          <w:rFonts w:ascii="Titillium" w:hAnsi="Titillium"/>
          <w:noProof w:val="0"/>
          <w:color w:val="auto"/>
          <w:sz w:val="20"/>
          <w:szCs w:val="20"/>
        </w:rPr>
        <w:t>trente</w:t>
      </w:r>
      <w:r w:rsidR="00B11061" w:rsidRPr="00B94A2A">
        <w:rPr>
          <w:rFonts w:ascii="Titillium" w:hAnsi="Titillium"/>
          <w:noProof w:val="0"/>
          <w:color w:val="auto"/>
          <w:sz w:val="20"/>
          <w:szCs w:val="20"/>
        </w:rPr>
        <w:t xml:space="preserve"> dichiara che il predetto conto opera nel rispetto della l. 136/2010 e si assume i relativi obblighi di tracciabilità dei flussi finanziari. </w:t>
      </w:r>
      <w:r w:rsidRPr="00B94A2A">
        <w:rPr>
          <w:rFonts w:ascii="Titillium" w:hAnsi="Titillium"/>
          <w:noProof w:val="0"/>
          <w:color w:val="auto"/>
          <w:sz w:val="20"/>
          <w:szCs w:val="20"/>
        </w:rPr>
        <w:t>Il Contraente</w:t>
      </w:r>
      <w:r w:rsidR="00B11061" w:rsidRPr="00B94A2A">
        <w:rPr>
          <w:rFonts w:ascii="Titillium" w:hAnsi="Titillium"/>
          <w:noProof w:val="0"/>
          <w:color w:val="auto"/>
          <w:sz w:val="20"/>
          <w:szCs w:val="20"/>
        </w:rPr>
        <w:t xml:space="preserve"> è tenuto a comunicare ogni variazione intervenuta sui dati forniti, tempestivamente e comunque entro e non oltre 7 giorni.</w:t>
      </w:r>
    </w:p>
    <w:p w14:paraId="2D9C3D98" w14:textId="77777777" w:rsidR="008A2CC3" w:rsidRPr="00B94A2A" w:rsidRDefault="000D5432"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Ferme restando le ulteriori ipotesi di risoluzione previste dal presente contratto, </w:t>
      </w:r>
      <w:r w:rsidR="008A2CC3" w:rsidRPr="00B94A2A">
        <w:rPr>
          <w:rFonts w:ascii="Titillium" w:hAnsi="Titillium"/>
          <w:noProof w:val="0"/>
          <w:color w:val="auto"/>
          <w:sz w:val="20"/>
          <w:szCs w:val="20"/>
        </w:rPr>
        <w:t>ai sensi di</w:t>
      </w:r>
      <w:r w:rsidRPr="00B94A2A">
        <w:rPr>
          <w:rFonts w:ascii="Titillium" w:hAnsi="Titillium"/>
          <w:noProof w:val="0"/>
          <w:color w:val="auto"/>
          <w:sz w:val="20"/>
          <w:szCs w:val="20"/>
        </w:rPr>
        <w:t xml:space="preserve"> quanto disposto dall’art. 3,</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co</w:t>
      </w:r>
      <w:r w:rsidR="00EF3776" w:rsidRPr="00B94A2A">
        <w:rPr>
          <w:rFonts w:ascii="Titillium" w:hAnsi="Titillium"/>
          <w:noProof w:val="0"/>
          <w:color w:val="auto"/>
          <w:sz w:val="20"/>
          <w:szCs w:val="20"/>
        </w:rPr>
        <w:t>.</w:t>
      </w:r>
      <w:r w:rsidRPr="00B94A2A">
        <w:rPr>
          <w:rFonts w:ascii="Titillium" w:hAnsi="Titillium"/>
          <w:noProof w:val="0"/>
          <w:color w:val="auto"/>
          <w:sz w:val="20"/>
          <w:szCs w:val="20"/>
        </w:rPr>
        <w:t xml:space="preserve"> 9 bis della </w:t>
      </w:r>
      <w:r w:rsidR="00EF3776" w:rsidRPr="00B94A2A">
        <w:rPr>
          <w:rFonts w:ascii="Titillium" w:hAnsi="Titillium"/>
          <w:noProof w:val="0"/>
          <w:color w:val="auto"/>
          <w:sz w:val="20"/>
          <w:szCs w:val="20"/>
        </w:rPr>
        <w:t>l. 136/2010</w:t>
      </w:r>
      <w:r w:rsidRPr="00B94A2A">
        <w:rPr>
          <w:rFonts w:ascii="Titillium" w:hAnsi="Titillium"/>
          <w:noProof w:val="0"/>
          <w:color w:val="auto"/>
          <w:sz w:val="20"/>
          <w:szCs w:val="20"/>
        </w:rPr>
        <w:t xml:space="preserve">, </w:t>
      </w:r>
      <w:r w:rsidR="008A2CC3" w:rsidRPr="00B94A2A">
        <w:rPr>
          <w:rFonts w:ascii="Titillium" w:hAnsi="Titillium"/>
          <w:noProof w:val="0"/>
          <w:color w:val="auto"/>
          <w:sz w:val="20"/>
          <w:szCs w:val="20"/>
        </w:rPr>
        <w:t>il mancato utilizzo, nella transazione finanziaria, del bonifico bancario o postale, ovvero di altri strumenti idonei a consentire la piena tracciabilità delle operazioni di pagamento costituisce causa di risoluzione del contratto.</w:t>
      </w:r>
    </w:p>
    <w:p w14:paraId="5DF3B00E" w14:textId="77777777" w:rsidR="000D5432" w:rsidRPr="00B94A2A" w:rsidRDefault="00D42908"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Il Contraente </w:t>
      </w:r>
      <w:r w:rsidR="000D5432" w:rsidRPr="00B94A2A">
        <w:rPr>
          <w:rFonts w:ascii="Titillium" w:hAnsi="Titillium"/>
          <w:noProof w:val="0"/>
          <w:color w:val="auto"/>
          <w:sz w:val="20"/>
          <w:szCs w:val="20"/>
        </w:rPr>
        <w:t xml:space="preserve">si obbliga, </w:t>
      </w:r>
      <w:r w:rsidR="005D599F" w:rsidRPr="00B94A2A">
        <w:rPr>
          <w:rFonts w:ascii="Titillium" w:hAnsi="Titillium"/>
          <w:noProof w:val="0"/>
          <w:color w:val="auto"/>
          <w:sz w:val="20"/>
          <w:szCs w:val="20"/>
        </w:rPr>
        <w:t>ai sensi d</w:t>
      </w:r>
      <w:r w:rsidR="000D5432" w:rsidRPr="00B94A2A">
        <w:rPr>
          <w:rFonts w:ascii="Titillium" w:hAnsi="Titillium"/>
          <w:noProof w:val="0"/>
          <w:color w:val="auto"/>
          <w:sz w:val="20"/>
          <w:szCs w:val="20"/>
        </w:rPr>
        <w:t>ell’art. 3, co</w:t>
      </w:r>
      <w:r w:rsidR="00EF3776" w:rsidRPr="00B94A2A">
        <w:rPr>
          <w:rFonts w:ascii="Titillium" w:hAnsi="Titillium"/>
          <w:noProof w:val="0"/>
          <w:color w:val="auto"/>
          <w:sz w:val="20"/>
          <w:szCs w:val="20"/>
        </w:rPr>
        <w:t>.</w:t>
      </w:r>
      <w:r w:rsidR="009F6765" w:rsidRPr="00B94A2A">
        <w:rPr>
          <w:rFonts w:ascii="Titillium" w:hAnsi="Titillium"/>
          <w:noProof w:val="0"/>
          <w:color w:val="auto"/>
          <w:sz w:val="20"/>
          <w:szCs w:val="20"/>
        </w:rPr>
        <w:t xml:space="preserve"> </w:t>
      </w:r>
      <w:r w:rsidR="000D5432" w:rsidRPr="00B94A2A">
        <w:rPr>
          <w:rFonts w:ascii="Titillium" w:hAnsi="Titillium"/>
          <w:noProof w:val="0"/>
          <w:color w:val="auto"/>
          <w:sz w:val="20"/>
          <w:szCs w:val="20"/>
        </w:rPr>
        <w:t xml:space="preserve">8, secondo periodo della </w:t>
      </w:r>
      <w:r w:rsidR="005D599F" w:rsidRPr="00B94A2A">
        <w:rPr>
          <w:rFonts w:ascii="Titillium" w:hAnsi="Titillium"/>
          <w:noProof w:val="0"/>
          <w:color w:val="auto"/>
          <w:sz w:val="20"/>
          <w:szCs w:val="20"/>
        </w:rPr>
        <w:t>l. 136/2010</w:t>
      </w:r>
      <w:r w:rsidR="000D5432" w:rsidRPr="00B94A2A">
        <w:rPr>
          <w:rFonts w:ascii="Titillium" w:hAnsi="Titillium"/>
          <w:noProof w:val="0"/>
          <w:color w:val="auto"/>
          <w:sz w:val="20"/>
          <w:szCs w:val="20"/>
        </w:rPr>
        <w:t>, ad inserire nei contratti</w:t>
      </w:r>
      <w:r w:rsidR="009F6765" w:rsidRPr="00B94A2A">
        <w:rPr>
          <w:rFonts w:ascii="Titillium" w:hAnsi="Titillium"/>
          <w:noProof w:val="0"/>
          <w:color w:val="auto"/>
          <w:sz w:val="20"/>
          <w:szCs w:val="20"/>
        </w:rPr>
        <w:t xml:space="preserve"> </w:t>
      </w:r>
      <w:r w:rsidR="000D5432" w:rsidRPr="00B94A2A">
        <w:rPr>
          <w:rFonts w:ascii="Titillium" w:hAnsi="Titillium"/>
          <w:noProof w:val="0"/>
          <w:color w:val="auto"/>
          <w:sz w:val="20"/>
          <w:szCs w:val="20"/>
        </w:rPr>
        <w:t>sottoscritti con i subappaltatori o i subcontraenti, a pena di nullità assoluta, un</w:t>
      </w:r>
      <w:r w:rsidR="009F6765" w:rsidRPr="00B94A2A">
        <w:rPr>
          <w:rFonts w:ascii="Titillium" w:hAnsi="Titillium"/>
          <w:noProof w:val="0"/>
          <w:color w:val="auto"/>
          <w:sz w:val="20"/>
          <w:szCs w:val="20"/>
        </w:rPr>
        <w:t>’</w:t>
      </w:r>
      <w:r w:rsidR="000D5432" w:rsidRPr="00B94A2A">
        <w:rPr>
          <w:rFonts w:ascii="Titillium" w:hAnsi="Titillium"/>
          <w:noProof w:val="0"/>
          <w:color w:val="auto"/>
          <w:sz w:val="20"/>
          <w:szCs w:val="20"/>
        </w:rPr>
        <w:t>apposita clausola con la quale ciascuno di essi assume gli obblighi di tracciabilità</w:t>
      </w:r>
      <w:r w:rsidR="009F6765" w:rsidRPr="00B94A2A">
        <w:rPr>
          <w:rFonts w:ascii="Titillium" w:hAnsi="Titillium"/>
          <w:noProof w:val="0"/>
          <w:color w:val="auto"/>
          <w:sz w:val="20"/>
          <w:szCs w:val="20"/>
        </w:rPr>
        <w:t xml:space="preserve"> </w:t>
      </w:r>
      <w:r w:rsidR="000D5432" w:rsidRPr="00B94A2A">
        <w:rPr>
          <w:rFonts w:ascii="Titillium" w:hAnsi="Titillium"/>
          <w:noProof w:val="0"/>
          <w:color w:val="auto"/>
          <w:sz w:val="20"/>
          <w:szCs w:val="20"/>
        </w:rPr>
        <w:t xml:space="preserve">dei flussi finanziari di cui alla </w:t>
      </w:r>
      <w:r w:rsidR="005D599F" w:rsidRPr="00B94A2A">
        <w:rPr>
          <w:rFonts w:ascii="Titillium" w:hAnsi="Titillium"/>
          <w:noProof w:val="0"/>
          <w:color w:val="auto"/>
          <w:sz w:val="20"/>
          <w:szCs w:val="20"/>
        </w:rPr>
        <w:t>citata legge</w:t>
      </w:r>
      <w:r w:rsidR="00317BE7" w:rsidRPr="00B94A2A">
        <w:rPr>
          <w:rFonts w:ascii="Titillium" w:hAnsi="Titillium"/>
          <w:noProof w:val="0"/>
          <w:color w:val="auto"/>
          <w:sz w:val="20"/>
          <w:szCs w:val="20"/>
        </w:rPr>
        <w:t>.</w:t>
      </w:r>
    </w:p>
    <w:p w14:paraId="68B5FFFF" w14:textId="77777777" w:rsidR="00AD5063" w:rsidRPr="00B94A2A" w:rsidRDefault="00D42908"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w:t>
      </w:r>
      <w:r w:rsidR="00AD5063" w:rsidRPr="00B94A2A">
        <w:rPr>
          <w:rFonts w:ascii="Titillium" w:hAnsi="Titillium"/>
          <w:noProof w:val="0"/>
          <w:color w:val="auto"/>
          <w:sz w:val="20"/>
          <w:szCs w:val="20"/>
        </w:rPr>
        <w:t xml:space="preserve"> </w:t>
      </w:r>
      <w:r w:rsidR="00B11061" w:rsidRPr="00B94A2A">
        <w:rPr>
          <w:rFonts w:ascii="Titillium" w:hAnsi="Titillium"/>
          <w:noProof w:val="0"/>
          <w:color w:val="auto"/>
          <w:sz w:val="20"/>
          <w:szCs w:val="20"/>
        </w:rPr>
        <w:t>g</w:t>
      </w:r>
      <w:r w:rsidR="00AD5063" w:rsidRPr="00B94A2A">
        <w:rPr>
          <w:rFonts w:ascii="Titillium" w:hAnsi="Titillium"/>
          <w:noProof w:val="0"/>
          <w:color w:val="auto"/>
          <w:sz w:val="20"/>
          <w:szCs w:val="20"/>
        </w:rPr>
        <w:t>arantisce che nei contratti sottoscritti con i subappaltatori e i subcontraenti, venga inserita la clausola secondo cui il mancato utilizzo, nella transazione finanziaria, del bonifico bancario o postale, ovvero di altri strumenti idonei a consentire la piena tracciabilità delle operazioni di pagamento costituisce causa di risoluzione del contratto</w:t>
      </w:r>
      <w:r w:rsidR="00B11061" w:rsidRPr="00B94A2A">
        <w:rPr>
          <w:rFonts w:ascii="Titillium" w:hAnsi="Titillium"/>
          <w:noProof w:val="0"/>
          <w:color w:val="auto"/>
          <w:sz w:val="20"/>
          <w:szCs w:val="20"/>
        </w:rPr>
        <w:t>.</w:t>
      </w:r>
    </w:p>
    <w:p w14:paraId="292ABD98" w14:textId="77777777" w:rsidR="000D5432" w:rsidRPr="00B94A2A" w:rsidRDefault="00B11061"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w:t>
      </w:r>
      <w:r w:rsidR="000D5432" w:rsidRPr="00B94A2A">
        <w:rPr>
          <w:rFonts w:ascii="Titillium" w:hAnsi="Titillium"/>
          <w:noProof w:val="0"/>
          <w:color w:val="auto"/>
          <w:sz w:val="20"/>
          <w:szCs w:val="20"/>
        </w:rPr>
        <w:t xml:space="preserve"> il subappaltatore o il subcontraente che ha</w:t>
      </w:r>
      <w:r w:rsidR="004C41CE" w:rsidRPr="00B94A2A">
        <w:rPr>
          <w:rFonts w:ascii="Titillium" w:hAnsi="Titillium"/>
          <w:noProof w:val="0"/>
          <w:color w:val="auto"/>
          <w:sz w:val="20"/>
          <w:szCs w:val="20"/>
        </w:rPr>
        <w:t>nno</w:t>
      </w:r>
      <w:r w:rsidR="000D5432" w:rsidRPr="00B94A2A">
        <w:rPr>
          <w:rFonts w:ascii="Titillium" w:hAnsi="Titillium"/>
          <w:noProof w:val="0"/>
          <w:color w:val="auto"/>
          <w:sz w:val="20"/>
          <w:szCs w:val="20"/>
        </w:rPr>
        <w:t xml:space="preserve"> notizia dell’inadempimento</w:t>
      </w:r>
      <w:r w:rsidR="009F6765" w:rsidRPr="00B94A2A">
        <w:rPr>
          <w:rFonts w:ascii="Titillium" w:hAnsi="Titillium"/>
          <w:noProof w:val="0"/>
          <w:color w:val="auto"/>
          <w:sz w:val="20"/>
          <w:szCs w:val="20"/>
        </w:rPr>
        <w:t xml:space="preserve"> </w:t>
      </w:r>
      <w:r w:rsidR="000D5432" w:rsidRPr="00B94A2A">
        <w:rPr>
          <w:rFonts w:ascii="Titillium" w:hAnsi="Titillium"/>
          <w:noProof w:val="0"/>
          <w:color w:val="auto"/>
          <w:sz w:val="20"/>
          <w:szCs w:val="20"/>
        </w:rPr>
        <w:t>della propria controparte agli obblighi di tracciabilità finanziaria di cui alla norma</w:t>
      </w:r>
      <w:r w:rsidR="009F6765" w:rsidRPr="00B94A2A">
        <w:rPr>
          <w:rFonts w:ascii="Titillium" w:hAnsi="Titillium"/>
          <w:noProof w:val="0"/>
          <w:color w:val="auto"/>
          <w:sz w:val="20"/>
          <w:szCs w:val="20"/>
        </w:rPr>
        <w:t xml:space="preserve"> </w:t>
      </w:r>
      <w:r w:rsidR="000D5432" w:rsidRPr="00B94A2A">
        <w:rPr>
          <w:rFonts w:ascii="Titillium" w:hAnsi="Titillium"/>
          <w:noProof w:val="0"/>
          <w:color w:val="auto"/>
          <w:sz w:val="20"/>
          <w:szCs w:val="20"/>
        </w:rPr>
        <w:t xml:space="preserve">sopra richiamata </w:t>
      </w:r>
      <w:r w:rsidR="00A35BA1">
        <w:rPr>
          <w:rFonts w:ascii="Titillium" w:hAnsi="Titillium"/>
          <w:noProof w:val="0"/>
          <w:color w:val="auto"/>
          <w:sz w:val="20"/>
          <w:szCs w:val="20"/>
        </w:rPr>
        <w:t>sono tenuti</w:t>
      </w:r>
      <w:r w:rsidR="000D5432" w:rsidRPr="00B94A2A">
        <w:rPr>
          <w:rFonts w:ascii="Titillium" w:hAnsi="Titillium"/>
          <w:noProof w:val="0"/>
          <w:color w:val="auto"/>
          <w:sz w:val="20"/>
          <w:szCs w:val="20"/>
        </w:rPr>
        <w:t xml:space="preserve"> a darne immediata comunicazione all’</w:t>
      </w:r>
      <w:r w:rsidR="00A53815" w:rsidRPr="00B94A2A">
        <w:rPr>
          <w:rFonts w:ascii="Titillium" w:hAnsi="Titillium"/>
          <w:noProof w:val="0"/>
          <w:color w:val="auto"/>
          <w:sz w:val="20"/>
          <w:szCs w:val="20"/>
        </w:rPr>
        <w:t>Autorità</w:t>
      </w:r>
      <w:r w:rsidR="000D5432" w:rsidRPr="00B94A2A">
        <w:rPr>
          <w:rFonts w:ascii="Titillium" w:hAnsi="Titillium"/>
          <w:noProof w:val="0"/>
          <w:color w:val="auto"/>
          <w:sz w:val="20"/>
          <w:szCs w:val="20"/>
        </w:rPr>
        <w:t xml:space="preserve"> e</w:t>
      </w:r>
      <w:r w:rsidR="009F6765" w:rsidRPr="00B94A2A">
        <w:rPr>
          <w:rFonts w:ascii="Titillium" w:hAnsi="Titillium"/>
          <w:noProof w:val="0"/>
          <w:color w:val="auto"/>
          <w:sz w:val="20"/>
          <w:szCs w:val="20"/>
        </w:rPr>
        <w:t xml:space="preserve"> </w:t>
      </w:r>
      <w:r w:rsidR="000D5432" w:rsidRPr="00B94A2A">
        <w:rPr>
          <w:rFonts w:ascii="Titillium" w:hAnsi="Titillium"/>
          <w:noProof w:val="0"/>
          <w:color w:val="auto"/>
          <w:sz w:val="20"/>
          <w:szCs w:val="20"/>
        </w:rPr>
        <w:t xml:space="preserve">alla Prefettura – Ufficio Territoriale del Governo della provincia </w:t>
      </w:r>
      <w:r w:rsidR="005D599F" w:rsidRPr="00B94A2A">
        <w:rPr>
          <w:rFonts w:ascii="Titillium" w:hAnsi="Titillium"/>
          <w:noProof w:val="0"/>
          <w:color w:val="auto"/>
          <w:sz w:val="20"/>
          <w:szCs w:val="20"/>
        </w:rPr>
        <w:t>di Roma</w:t>
      </w:r>
      <w:r w:rsidR="000D5432" w:rsidRPr="00B94A2A">
        <w:rPr>
          <w:rFonts w:ascii="Titillium" w:hAnsi="Titillium"/>
          <w:noProof w:val="0"/>
          <w:color w:val="auto"/>
          <w:sz w:val="20"/>
          <w:szCs w:val="20"/>
        </w:rPr>
        <w:t>.</w:t>
      </w:r>
    </w:p>
    <w:p w14:paraId="67B82F88" w14:textId="77777777" w:rsidR="009F6765" w:rsidRPr="00B94A2A" w:rsidRDefault="000D5432"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L’</w:t>
      </w:r>
      <w:r w:rsidR="00A53815" w:rsidRPr="00B94A2A">
        <w:rPr>
          <w:rFonts w:ascii="Titillium" w:hAnsi="Titillium"/>
          <w:noProof w:val="0"/>
          <w:color w:val="auto"/>
          <w:sz w:val="20"/>
          <w:szCs w:val="20"/>
        </w:rPr>
        <w:t>Autorità</w:t>
      </w:r>
      <w:r w:rsidRPr="00B94A2A">
        <w:rPr>
          <w:rFonts w:ascii="Titillium" w:hAnsi="Titillium"/>
          <w:noProof w:val="0"/>
          <w:color w:val="auto"/>
          <w:sz w:val="20"/>
          <w:szCs w:val="20"/>
        </w:rPr>
        <w:t xml:space="preserve"> verificherà che nei contratti di subappalto sia inserita, a pena di</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nullità assoluta del contratto, un’apposita clausola con la quale il subappaltatore</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assume gli obblighi di tracciabilità dei f</w:t>
      </w:r>
      <w:r w:rsidR="00A44067" w:rsidRPr="00B94A2A">
        <w:rPr>
          <w:rFonts w:ascii="Titillium" w:hAnsi="Titillium"/>
          <w:noProof w:val="0"/>
          <w:color w:val="auto"/>
          <w:sz w:val="20"/>
          <w:szCs w:val="20"/>
        </w:rPr>
        <w:t xml:space="preserve">lussi finanziari di cui alla </w:t>
      </w:r>
      <w:r w:rsidR="005D599F" w:rsidRPr="00B94A2A">
        <w:rPr>
          <w:rFonts w:ascii="Titillium" w:hAnsi="Titillium"/>
          <w:noProof w:val="0"/>
          <w:color w:val="auto"/>
          <w:sz w:val="20"/>
          <w:szCs w:val="20"/>
        </w:rPr>
        <w:t>l</w:t>
      </w:r>
      <w:r w:rsidRPr="00B94A2A">
        <w:rPr>
          <w:rFonts w:ascii="Titillium" w:hAnsi="Titillium"/>
          <w:noProof w:val="0"/>
          <w:color w:val="auto"/>
          <w:sz w:val="20"/>
          <w:szCs w:val="20"/>
        </w:rPr>
        <w:t>egge</w:t>
      </w:r>
      <w:r w:rsidR="0018517D" w:rsidRPr="00B94A2A">
        <w:rPr>
          <w:rFonts w:ascii="Titillium" w:hAnsi="Titillium"/>
          <w:noProof w:val="0"/>
          <w:color w:val="auto"/>
          <w:sz w:val="20"/>
          <w:szCs w:val="20"/>
        </w:rPr>
        <w:t xml:space="preserve"> sopra citata</w:t>
      </w:r>
      <w:r w:rsidRPr="00B94A2A">
        <w:rPr>
          <w:rFonts w:ascii="Titillium" w:hAnsi="Titillium"/>
          <w:noProof w:val="0"/>
          <w:color w:val="auto"/>
          <w:sz w:val="20"/>
          <w:szCs w:val="20"/>
        </w:rPr>
        <w:t xml:space="preserve">. </w:t>
      </w:r>
    </w:p>
    <w:p w14:paraId="200460E8" w14:textId="77777777" w:rsidR="000D5432" w:rsidRPr="00B94A2A" w:rsidRDefault="000D5432"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Con riferimento ai contratti di subfornitura, </w:t>
      </w:r>
      <w:r w:rsidR="00D42908" w:rsidRPr="00B94A2A">
        <w:rPr>
          <w:rFonts w:ascii="Titillium" w:hAnsi="Titillium"/>
          <w:noProof w:val="0"/>
          <w:color w:val="auto"/>
          <w:sz w:val="20"/>
          <w:szCs w:val="20"/>
        </w:rPr>
        <w:t>il Contraente</w:t>
      </w:r>
      <w:r w:rsidR="004C41CE" w:rsidRPr="00B94A2A">
        <w:rPr>
          <w:rFonts w:ascii="Titillium" w:hAnsi="Titillium"/>
          <w:noProof w:val="0"/>
          <w:color w:val="auto"/>
          <w:sz w:val="20"/>
          <w:szCs w:val="20"/>
        </w:rPr>
        <w:t xml:space="preserve"> </w:t>
      </w:r>
      <w:r w:rsidRPr="00B94A2A">
        <w:rPr>
          <w:rFonts w:ascii="Titillium" w:hAnsi="Titillium"/>
          <w:noProof w:val="0"/>
          <w:color w:val="auto"/>
          <w:sz w:val="20"/>
          <w:szCs w:val="20"/>
        </w:rPr>
        <w:t>si obbliga a</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trasmettere all’</w:t>
      </w:r>
      <w:r w:rsidR="00A53815" w:rsidRPr="00B94A2A">
        <w:rPr>
          <w:rFonts w:ascii="Titillium" w:hAnsi="Titillium"/>
          <w:noProof w:val="0"/>
          <w:color w:val="auto"/>
          <w:sz w:val="20"/>
          <w:szCs w:val="20"/>
        </w:rPr>
        <w:t>Autorità</w:t>
      </w:r>
      <w:r w:rsidRPr="00B94A2A">
        <w:rPr>
          <w:rFonts w:ascii="Titillium" w:hAnsi="Titillium"/>
          <w:noProof w:val="0"/>
          <w:color w:val="auto"/>
          <w:sz w:val="20"/>
          <w:szCs w:val="20"/>
        </w:rPr>
        <w:t xml:space="preserve">, oltre alle informazioni di cui all’art. </w:t>
      </w:r>
      <w:r w:rsidR="00EE44E4" w:rsidRPr="00B94A2A">
        <w:rPr>
          <w:rFonts w:ascii="Titillium" w:hAnsi="Titillium"/>
          <w:noProof w:val="0"/>
          <w:color w:val="auto"/>
          <w:sz w:val="20"/>
          <w:szCs w:val="20"/>
        </w:rPr>
        <w:t>105</w:t>
      </w:r>
      <w:r w:rsidRPr="00B94A2A">
        <w:rPr>
          <w:rFonts w:ascii="Titillium" w:hAnsi="Titillium"/>
          <w:noProof w:val="0"/>
          <w:color w:val="auto"/>
          <w:sz w:val="20"/>
          <w:szCs w:val="20"/>
        </w:rPr>
        <w:t>, comma</w:t>
      </w:r>
      <w:r w:rsidR="009F6765" w:rsidRPr="00B94A2A">
        <w:rPr>
          <w:rFonts w:ascii="Titillium" w:hAnsi="Titillium"/>
          <w:noProof w:val="0"/>
          <w:color w:val="auto"/>
          <w:sz w:val="20"/>
          <w:szCs w:val="20"/>
        </w:rPr>
        <w:t xml:space="preserve"> </w:t>
      </w:r>
      <w:r w:rsidR="00EE44E4" w:rsidRPr="00B94A2A">
        <w:rPr>
          <w:rFonts w:ascii="Titillium" w:hAnsi="Titillium"/>
          <w:noProof w:val="0"/>
          <w:color w:val="auto"/>
          <w:sz w:val="20"/>
          <w:szCs w:val="20"/>
        </w:rPr>
        <w:t xml:space="preserve">2, </w:t>
      </w:r>
      <w:r w:rsidR="006C14E6" w:rsidRPr="00B94A2A">
        <w:rPr>
          <w:rFonts w:ascii="Titillium" w:hAnsi="Titillium"/>
          <w:noProof w:val="0"/>
          <w:color w:val="auto"/>
          <w:sz w:val="20"/>
          <w:szCs w:val="20"/>
        </w:rPr>
        <w:t>quinto</w:t>
      </w:r>
      <w:r w:rsidR="00EE44E4" w:rsidRPr="00B94A2A">
        <w:rPr>
          <w:rFonts w:ascii="Titillium" w:hAnsi="Titillium"/>
          <w:noProof w:val="0"/>
          <w:color w:val="auto"/>
          <w:sz w:val="20"/>
          <w:szCs w:val="20"/>
        </w:rPr>
        <w:t xml:space="preserve"> </w:t>
      </w:r>
      <w:r w:rsidRPr="00B94A2A">
        <w:rPr>
          <w:rFonts w:ascii="Titillium" w:hAnsi="Titillium"/>
          <w:noProof w:val="0"/>
          <w:color w:val="auto"/>
          <w:sz w:val="20"/>
          <w:szCs w:val="20"/>
        </w:rPr>
        <w:t xml:space="preserve">periodo, </w:t>
      </w:r>
      <w:r w:rsidR="006F1B44" w:rsidRPr="00B94A2A">
        <w:rPr>
          <w:rFonts w:ascii="Titillium" w:hAnsi="Titillium"/>
          <w:noProof w:val="0"/>
          <w:color w:val="auto"/>
          <w:sz w:val="20"/>
          <w:szCs w:val="20"/>
        </w:rPr>
        <w:t xml:space="preserve">del Codice, </w:t>
      </w:r>
      <w:r w:rsidRPr="00B94A2A">
        <w:rPr>
          <w:rFonts w:ascii="Titillium" w:hAnsi="Titillium"/>
          <w:noProof w:val="0"/>
          <w:color w:val="auto"/>
          <w:sz w:val="20"/>
          <w:szCs w:val="20"/>
        </w:rPr>
        <w:t xml:space="preserve">anche apposita dichiarazione resa ai sensi del </w:t>
      </w:r>
      <w:proofErr w:type="spellStart"/>
      <w:r w:rsidR="005D599F" w:rsidRPr="00B94A2A">
        <w:rPr>
          <w:rFonts w:ascii="Titillium" w:hAnsi="Titillium"/>
          <w:noProof w:val="0"/>
          <w:color w:val="auto"/>
          <w:sz w:val="20"/>
          <w:szCs w:val="20"/>
        </w:rPr>
        <w:t>d.p.r.</w:t>
      </w:r>
      <w:proofErr w:type="spellEnd"/>
      <w:r w:rsidRPr="00B94A2A">
        <w:rPr>
          <w:rFonts w:ascii="Titillium" w:hAnsi="Titillium"/>
          <w:noProof w:val="0"/>
          <w:color w:val="auto"/>
          <w:sz w:val="20"/>
          <w:szCs w:val="20"/>
        </w:rPr>
        <w:t xml:space="preserve"> </w:t>
      </w:r>
      <w:r w:rsidR="005D599F" w:rsidRPr="00B94A2A">
        <w:rPr>
          <w:rFonts w:ascii="Titillium" w:hAnsi="Titillium"/>
          <w:noProof w:val="0"/>
          <w:color w:val="auto"/>
          <w:sz w:val="20"/>
          <w:szCs w:val="20"/>
        </w:rPr>
        <w:t xml:space="preserve">28 dicembre 2012 n. </w:t>
      </w:r>
      <w:r w:rsidRPr="00B94A2A">
        <w:rPr>
          <w:rFonts w:ascii="Titillium" w:hAnsi="Titillium"/>
          <w:noProof w:val="0"/>
          <w:color w:val="auto"/>
          <w:sz w:val="20"/>
          <w:szCs w:val="20"/>
        </w:rPr>
        <w:t>445,</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attestante che nel relativo sub-contratto è stata inserita, a pena di nullità assoluta,</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un’apposita clausola con la quale il subcontraente assume gli obblighi di</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 xml:space="preserve">tracciabilità dei flussi finanziari di cui </w:t>
      </w:r>
      <w:r w:rsidR="0018517D" w:rsidRPr="00B94A2A">
        <w:rPr>
          <w:rFonts w:ascii="Titillium" w:hAnsi="Titillium"/>
          <w:noProof w:val="0"/>
          <w:color w:val="auto"/>
          <w:sz w:val="20"/>
          <w:szCs w:val="20"/>
        </w:rPr>
        <w:t>alla legge sopra citata</w:t>
      </w:r>
      <w:r w:rsidR="005D599F" w:rsidRPr="00B94A2A">
        <w:rPr>
          <w:rFonts w:ascii="Titillium" w:hAnsi="Titillium"/>
          <w:noProof w:val="0"/>
          <w:color w:val="auto"/>
          <w:sz w:val="20"/>
          <w:szCs w:val="20"/>
        </w:rPr>
        <w:t xml:space="preserve">. Resta </w:t>
      </w:r>
      <w:r w:rsidRPr="00B94A2A">
        <w:rPr>
          <w:rFonts w:ascii="Titillium" w:hAnsi="Titillium"/>
          <w:noProof w:val="0"/>
          <w:color w:val="auto"/>
          <w:sz w:val="20"/>
          <w:szCs w:val="20"/>
        </w:rPr>
        <w:t>inteso che</w:t>
      </w:r>
      <w:r w:rsidR="00A44067" w:rsidRPr="00B94A2A">
        <w:rPr>
          <w:rFonts w:ascii="Titillium" w:hAnsi="Titillium"/>
          <w:noProof w:val="0"/>
          <w:color w:val="auto"/>
          <w:sz w:val="20"/>
          <w:szCs w:val="20"/>
        </w:rPr>
        <w:t xml:space="preserve"> </w:t>
      </w:r>
      <w:r w:rsidRPr="00B94A2A">
        <w:rPr>
          <w:rFonts w:ascii="Titillium" w:hAnsi="Titillium"/>
          <w:noProof w:val="0"/>
          <w:color w:val="auto"/>
          <w:sz w:val="20"/>
          <w:szCs w:val="20"/>
        </w:rPr>
        <w:t>l’</w:t>
      </w:r>
      <w:r w:rsidR="00A53815" w:rsidRPr="00B94A2A">
        <w:rPr>
          <w:rFonts w:ascii="Titillium" w:hAnsi="Titillium"/>
          <w:noProof w:val="0"/>
          <w:color w:val="auto"/>
          <w:sz w:val="20"/>
          <w:szCs w:val="20"/>
        </w:rPr>
        <w:t>Autorità</w:t>
      </w:r>
      <w:r w:rsidRPr="00B94A2A">
        <w:rPr>
          <w:rFonts w:ascii="Titillium" w:hAnsi="Titillium"/>
          <w:noProof w:val="0"/>
          <w:color w:val="auto"/>
          <w:sz w:val="20"/>
          <w:szCs w:val="20"/>
        </w:rPr>
        <w:t>, si riserva di procedere a verifiche a campione sulla veridicità di</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quanto a tal riguardo attestato, richiedendo all’uopo la produzione dei subcontratti</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stipulati, e, di adottare, all’esito dell’espletata verifica ogni più</w:t>
      </w:r>
      <w:r w:rsidR="009F6765" w:rsidRPr="00B94A2A">
        <w:rPr>
          <w:rFonts w:ascii="Titillium" w:hAnsi="Titillium"/>
          <w:noProof w:val="0"/>
          <w:color w:val="auto"/>
          <w:sz w:val="20"/>
          <w:szCs w:val="20"/>
        </w:rPr>
        <w:t xml:space="preserve"> </w:t>
      </w:r>
      <w:r w:rsidRPr="00B94A2A">
        <w:rPr>
          <w:rFonts w:ascii="Titillium" w:hAnsi="Titillium"/>
          <w:noProof w:val="0"/>
          <w:color w:val="auto"/>
          <w:sz w:val="20"/>
          <w:szCs w:val="20"/>
        </w:rPr>
        <w:t>opportuna determinazione, ai sensi di legge e di contratto.</w:t>
      </w:r>
    </w:p>
    <w:p w14:paraId="6306585B" w14:textId="77777777" w:rsidR="000D5432" w:rsidRPr="00B94A2A" w:rsidRDefault="005D599F"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In caso di variazione </w:t>
      </w:r>
      <w:r w:rsidR="00E8305A" w:rsidRPr="00B94A2A">
        <w:rPr>
          <w:rFonts w:ascii="Titillium" w:hAnsi="Titillium"/>
          <w:noProof w:val="0"/>
          <w:color w:val="auto"/>
          <w:sz w:val="20"/>
          <w:szCs w:val="20"/>
        </w:rPr>
        <w:t>intervenuta in ordine agli estremi identificativi de</w:t>
      </w:r>
      <w:r w:rsidRPr="00B94A2A">
        <w:rPr>
          <w:rFonts w:ascii="Titillium" w:hAnsi="Titillium"/>
          <w:noProof w:val="0"/>
          <w:color w:val="auto"/>
          <w:sz w:val="20"/>
          <w:szCs w:val="20"/>
        </w:rPr>
        <w:t>i cont</w:t>
      </w:r>
      <w:r w:rsidR="00E8305A" w:rsidRPr="00B94A2A">
        <w:rPr>
          <w:rFonts w:ascii="Titillium" w:hAnsi="Titillium"/>
          <w:noProof w:val="0"/>
          <w:color w:val="auto"/>
          <w:sz w:val="20"/>
          <w:szCs w:val="20"/>
        </w:rPr>
        <w:t>i</w:t>
      </w:r>
      <w:r w:rsidRPr="00B94A2A">
        <w:rPr>
          <w:rFonts w:ascii="Titillium" w:hAnsi="Titillium"/>
          <w:noProof w:val="0"/>
          <w:color w:val="auto"/>
          <w:sz w:val="20"/>
          <w:szCs w:val="20"/>
        </w:rPr>
        <w:t xml:space="preserve"> correnti dedicat</w:t>
      </w:r>
      <w:r w:rsidR="00E8305A" w:rsidRPr="00B94A2A">
        <w:rPr>
          <w:rFonts w:ascii="Titillium" w:hAnsi="Titillium"/>
          <w:noProof w:val="0"/>
          <w:color w:val="auto"/>
          <w:sz w:val="20"/>
          <w:szCs w:val="20"/>
        </w:rPr>
        <w:t xml:space="preserve">i o alle </w:t>
      </w:r>
      <w:r w:rsidRPr="00B94A2A">
        <w:rPr>
          <w:rFonts w:ascii="Titillium" w:hAnsi="Titillium"/>
          <w:noProof w:val="0"/>
          <w:color w:val="auto"/>
          <w:sz w:val="20"/>
          <w:szCs w:val="20"/>
        </w:rPr>
        <w:t>persone delegate ad operare su</w:t>
      </w:r>
      <w:r w:rsidR="009C374D" w:rsidRPr="00B94A2A">
        <w:rPr>
          <w:rFonts w:ascii="Titillium" w:hAnsi="Titillium"/>
          <w:noProof w:val="0"/>
          <w:color w:val="auto"/>
          <w:sz w:val="20"/>
          <w:szCs w:val="20"/>
        </w:rPr>
        <w:t>gli stessi,</w:t>
      </w:r>
      <w:r w:rsidR="00B11061" w:rsidRPr="00B94A2A">
        <w:rPr>
          <w:rFonts w:ascii="Titillium" w:hAnsi="Titillium"/>
          <w:noProof w:val="0"/>
          <w:color w:val="auto"/>
          <w:sz w:val="20"/>
          <w:szCs w:val="20"/>
        </w:rPr>
        <w:t xml:space="preserve"> il Contraente </w:t>
      </w:r>
      <w:r w:rsidR="000D5432" w:rsidRPr="00B94A2A">
        <w:rPr>
          <w:rFonts w:ascii="Titillium" w:hAnsi="Titillium"/>
          <w:noProof w:val="0"/>
          <w:color w:val="auto"/>
          <w:sz w:val="20"/>
          <w:szCs w:val="20"/>
        </w:rPr>
        <w:t>è tenuto a comunicar</w:t>
      </w:r>
      <w:r w:rsidR="00E8305A" w:rsidRPr="00B94A2A">
        <w:rPr>
          <w:rFonts w:ascii="Titillium" w:hAnsi="Titillium"/>
          <w:noProof w:val="0"/>
          <w:color w:val="auto"/>
          <w:sz w:val="20"/>
          <w:szCs w:val="20"/>
        </w:rPr>
        <w:t>l</w:t>
      </w:r>
      <w:r w:rsidR="000D5432" w:rsidRPr="00B94A2A">
        <w:rPr>
          <w:rFonts w:ascii="Titillium" w:hAnsi="Titillium"/>
          <w:noProof w:val="0"/>
          <w:color w:val="auto"/>
          <w:sz w:val="20"/>
          <w:szCs w:val="20"/>
        </w:rPr>
        <w:t>e tempestivamente e comunque entro e non</w:t>
      </w:r>
      <w:r w:rsidR="009F6765" w:rsidRPr="00B94A2A">
        <w:rPr>
          <w:rFonts w:ascii="Titillium" w:hAnsi="Titillium"/>
          <w:noProof w:val="0"/>
          <w:color w:val="auto"/>
          <w:sz w:val="20"/>
          <w:szCs w:val="20"/>
        </w:rPr>
        <w:t xml:space="preserve"> </w:t>
      </w:r>
      <w:r w:rsidR="00E8305A" w:rsidRPr="00B94A2A">
        <w:rPr>
          <w:rFonts w:ascii="Titillium" w:hAnsi="Titillium"/>
          <w:noProof w:val="0"/>
          <w:color w:val="auto"/>
          <w:sz w:val="20"/>
          <w:szCs w:val="20"/>
        </w:rPr>
        <w:t>oltre sette giorni.</w:t>
      </w:r>
      <w:r w:rsidR="00A461CE" w:rsidRPr="00B94A2A">
        <w:rPr>
          <w:rFonts w:ascii="Titillium" w:hAnsi="Titillium"/>
          <w:noProof w:val="0"/>
          <w:color w:val="auto"/>
          <w:sz w:val="20"/>
          <w:szCs w:val="20"/>
        </w:rPr>
        <w:t xml:space="preserve"> In difetto di tale comunicazione, </w:t>
      </w:r>
      <w:r w:rsidR="00036362" w:rsidRPr="00B94A2A">
        <w:rPr>
          <w:rFonts w:ascii="Titillium" w:hAnsi="Titillium"/>
          <w:noProof w:val="0"/>
          <w:color w:val="auto"/>
          <w:sz w:val="20"/>
          <w:szCs w:val="20"/>
        </w:rPr>
        <w:t>il Contraente</w:t>
      </w:r>
      <w:r w:rsidR="00A461CE" w:rsidRPr="00B94A2A">
        <w:rPr>
          <w:rFonts w:ascii="Titillium" w:hAnsi="Titillium"/>
          <w:noProof w:val="0"/>
          <w:color w:val="auto"/>
          <w:sz w:val="20"/>
          <w:szCs w:val="20"/>
        </w:rPr>
        <w:t xml:space="preserve"> non potrà tra l’altro sollevare eccezioni in ordine ad eventuali ritardi dei pagamenti, né in ordine ai pagamenti già effettuati.</w:t>
      </w:r>
    </w:p>
    <w:p w14:paraId="05787E1E" w14:textId="77777777" w:rsidR="00785570" w:rsidRPr="006D0FFA" w:rsidRDefault="00E8305A" w:rsidP="009464B6">
      <w:pPr>
        <w:pStyle w:val="Paragrafoelenco"/>
        <w:numPr>
          <w:ilvl w:val="0"/>
          <w:numId w:val="13"/>
        </w:numPr>
        <w:spacing w:before="60" w:after="60" w:line="276" w:lineRule="auto"/>
        <w:ind w:left="0" w:firstLine="0"/>
        <w:contextualSpacing w:val="0"/>
        <w:jc w:val="both"/>
        <w:rPr>
          <w:rFonts w:ascii="Titillium" w:hAnsi="Titillium"/>
          <w:noProof w:val="0"/>
          <w:color w:val="auto"/>
          <w:sz w:val="20"/>
          <w:szCs w:val="20"/>
        </w:rPr>
      </w:pPr>
      <w:r w:rsidRPr="006D0FFA">
        <w:rPr>
          <w:rFonts w:ascii="Titillium" w:hAnsi="Titillium"/>
          <w:noProof w:val="0"/>
          <w:color w:val="auto"/>
          <w:sz w:val="20"/>
          <w:szCs w:val="20"/>
        </w:rPr>
        <w:t xml:space="preserve">In caso di cessione dei crediti si applica quanto disposto al punto </w:t>
      </w:r>
      <w:r w:rsidR="00B62C75" w:rsidRPr="006D0FFA">
        <w:rPr>
          <w:rFonts w:ascii="Titillium" w:hAnsi="Titillium"/>
          <w:noProof w:val="0"/>
          <w:color w:val="auto"/>
          <w:sz w:val="20"/>
          <w:szCs w:val="20"/>
        </w:rPr>
        <w:t>3.8</w:t>
      </w:r>
      <w:r w:rsidRPr="006D0FFA">
        <w:rPr>
          <w:rFonts w:ascii="Titillium" w:hAnsi="Titillium"/>
          <w:noProof w:val="0"/>
          <w:color w:val="auto"/>
          <w:sz w:val="20"/>
          <w:szCs w:val="20"/>
        </w:rPr>
        <w:t xml:space="preserve"> della </w:t>
      </w:r>
      <w:r w:rsidR="00B62C75" w:rsidRPr="006D0FFA">
        <w:rPr>
          <w:rFonts w:ascii="Titillium" w:hAnsi="Titillium"/>
          <w:noProof w:val="0"/>
          <w:color w:val="auto"/>
          <w:sz w:val="20"/>
          <w:szCs w:val="20"/>
        </w:rPr>
        <w:t xml:space="preserve">Delibera ANAC n. </w:t>
      </w:r>
      <w:r w:rsidR="006D0FFA" w:rsidRPr="006D0FFA">
        <w:rPr>
          <w:rFonts w:ascii="Titillium" w:hAnsi="Titillium"/>
          <w:noProof w:val="0"/>
          <w:color w:val="auto"/>
          <w:sz w:val="20"/>
          <w:szCs w:val="20"/>
        </w:rPr>
        <w:t>delibera n. 371 del 27 luglio 2022</w:t>
      </w:r>
      <w:r w:rsidR="00B62C75" w:rsidRPr="006D0FFA">
        <w:rPr>
          <w:rFonts w:ascii="Titillium" w:hAnsi="Titillium"/>
          <w:noProof w:val="0"/>
          <w:color w:val="auto"/>
          <w:sz w:val="20"/>
          <w:szCs w:val="20"/>
        </w:rPr>
        <w:t xml:space="preserve"> recante “Linee guida sulla tracciabilità dei flussi finanziari”</w:t>
      </w:r>
      <w:r w:rsidRPr="006D0FFA">
        <w:rPr>
          <w:rFonts w:ascii="Titillium" w:hAnsi="Titillium"/>
          <w:noProof w:val="0"/>
          <w:color w:val="auto"/>
          <w:sz w:val="20"/>
          <w:szCs w:val="20"/>
        </w:rPr>
        <w:t>.</w:t>
      </w:r>
    </w:p>
    <w:p w14:paraId="7A8AFD51" w14:textId="266D4DE7" w:rsidR="00582D60" w:rsidRPr="00FC477C" w:rsidRDefault="00A3189B" w:rsidP="00AF02B0">
      <w:pPr>
        <w:pStyle w:val="Titolo1"/>
      </w:pPr>
      <w:bookmarkStart w:id="32" w:name="_Toc211255405"/>
      <w:bookmarkStart w:id="33" w:name="_Toc289425902"/>
      <w:bookmarkStart w:id="34" w:name="_Toc144369634"/>
      <w:bookmarkEnd w:id="28"/>
      <w:bookmarkEnd w:id="29"/>
      <w:bookmarkEnd w:id="30"/>
      <w:r w:rsidRPr="00FC477C">
        <w:t xml:space="preserve">Art. </w:t>
      </w:r>
      <w:bookmarkEnd w:id="32"/>
      <w:bookmarkEnd w:id="33"/>
      <w:r w:rsidR="00BD6DC3">
        <w:t>12</w:t>
      </w:r>
      <w:r w:rsidR="00860A8C" w:rsidRPr="00FC477C">
        <w:t xml:space="preserve"> - </w:t>
      </w:r>
      <w:r w:rsidR="000D2FAD">
        <w:t>Garanzia</w:t>
      </w:r>
      <w:r w:rsidR="009739EA" w:rsidRPr="00FC477C">
        <w:t xml:space="preserve"> definitiva</w:t>
      </w:r>
      <w:bookmarkEnd w:id="34"/>
      <w:r w:rsidR="00582D60" w:rsidRPr="00FC477C">
        <w:t xml:space="preserve"> </w:t>
      </w:r>
    </w:p>
    <w:p w14:paraId="41250403" w14:textId="4F576988" w:rsidR="007B79C0" w:rsidRPr="00B94A2A" w:rsidRDefault="007B79C0" w:rsidP="009464B6">
      <w:pPr>
        <w:pStyle w:val="Paragrafoelenco"/>
        <w:numPr>
          <w:ilvl w:val="0"/>
          <w:numId w:val="14"/>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A garanzia dell’esatto e tempestivo adempimento degli obblighi contr</w:t>
      </w:r>
      <w:r w:rsidR="00E8305A" w:rsidRPr="00B94A2A">
        <w:rPr>
          <w:rFonts w:ascii="Titillium" w:hAnsi="Titillium"/>
          <w:noProof w:val="0"/>
          <w:color w:val="auto"/>
          <w:sz w:val="20"/>
          <w:szCs w:val="20"/>
        </w:rPr>
        <w:t xml:space="preserve">attuali derivanti dal presente contratto, </w:t>
      </w:r>
      <w:r w:rsidR="00036362" w:rsidRPr="00B94A2A">
        <w:rPr>
          <w:rFonts w:ascii="Titillium" w:hAnsi="Titillium"/>
          <w:noProof w:val="0"/>
          <w:color w:val="auto"/>
          <w:sz w:val="20"/>
          <w:szCs w:val="20"/>
        </w:rPr>
        <w:t>il Contraente</w:t>
      </w:r>
      <w:r w:rsidR="006D6B81" w:rsidRPr="00B94A2A">
        <w:rPr>
          <w:rFonts w:ascii="Titillium" w:hAnsi="Titillium"/>
          <w:noProof w:val="0"/>
          <w:color w:val="auto"/>
          <w:sz w:val="20"/>
          <w:szCs w:val="20"/>
        </w:rPr>
        <w:t xml:space="preserve"> </w:t>
      </w:r>
      <w:r w:rsidRPr="00B94A2A">
        <w:rPr>
          <w:rFonts w:ascii="Titillium" w:hAnsi="Titillium"/>
          <w:noProof w:val="0"/>
          <w:color w:val="auto"/>
          <w:sz w:val="20"/>
          <w:szCs w:val="20"/>
        </w:rPr>
        <w:t xml:space="preserve">ha depositato idonea garanzia dell’importo di € ___________________ (in lettere__________________), resa ai sensi dell’art. </w:t>
      </w:r>
      <w:r w:rsidR="007B2112">
        <w:rPr>
          <w:rFonts w:ascii="Titillium" w:hAnsi="Titillium"/>
          <w:noProof w:val="0"/>
          <w:color w:val="auto"/>
          <w:sz w:val="20"/>
          <w:szCs w:val="20"/>
        </w:rPr>
        <w:t>117</w:t>
      </w:r>
      <w:r w:rsidRPr="00B94A2A">
        <w:rPr>
          <w:rFonts w:ascii="Titillium" w:hAnsi="Titillium"/>
          <w:noProof w:val="0"/>
          <w:color w:val="auto"/>
          <w:sz w:val="20"/>
          <w:szCs w:val="20"/>
        </w:rPr>
        <w:t xml:space="preserve"> del </w:t>
      </w:r>
      <w:r w:rsidR="00E8305A" w:rsidRPr="00B94A2A">
        <w:rPr>
          <w:rFonts w:ascii="Titillium" w:hAnsi="Titillium"/>
          <w:noProof w:val="0"/>
          <w:color w:val="auto"/>
          <w:sz w:val="20"/>
          <w:szCs w:val="20"/>
        </w:rPr>
        <w:t>Codice</w:t>
      </w:r>
      <w:r w:rsidR="00F745B1" w:rsidRPr="00B94A2A">
        <w:rPr>
          <w:rFonts w:ascii="Titillium" w:hAnsi="Titillium"/>
          <w:noProof w:val="0"/>
          <w:color w:val="auto"/>
          <w:sz w:val="20"/>
          <w:szCs w:val="20"/>
        </w:rPr>
        <w:t>, in favore dell’Autorità.</w:t>
      </w:r>
    </w:p>
    <w:p w14:paraId="5DBBC2DB" w14:textId="77777777" w:rsidR="00FD6CFF" w:rsidRDefault="00FD6CFF" w:rsidP="009464B6">
      <w:pPr>
        <w:pStyle w:val="Paragrafoelenco"/>
        <w:numPr>
          <w:ilvl w:val="0"/>
          <w:numId w:val="14"/>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La garanzia dovrà essere </w:t>
      </w:r>
      <w:r w:rsidR="00582D60" w:rsidRPr="00B94A2A">
        <w:rPr>
          <w:rFonts w:ascii="Titillium" w:hAnsi="Titillium"/>
          <w:noProof w:val="0"/>
          <w:color w:val="auto"/>
          <w:sz w:val="20"/>
          <w:szCs w:val="20"/>
        </w:rPr>
        <w:t xml:space="preserve">reintegrata entro il termine di </w:t>
      </w:r>
      <w:r w:rsidRPr="00B94A2A">
        <w:rPr>
          <w:rFonts w:ascii="Titillium" w:hAnsi="Titillium"/>
          <w:noProof w:val="0"/>
          <w:color w:val="auto"/>
          <w:sz w:val="20"/>
          <w:szCs w:val="20"/>
        </w:rPr>
        <w:t>dieci</w:t>
      </w:r>
      <w:r w:rsidR="00582D60" w:rsidRPr="00B94A2A">
        <w:rPr>
          <w:rFonts w:ascii="Titillium" w:hAnsi="Titillium"/>
          <w:noProof w:val="0"/>
          <w:color w:val="auto"/>
          <w:sz w:val="20"/>
          <w:szCs w:val="20"/>
        </w:rPr>
        <w:t xml:space="preserve"> giorni lavorativi dal ricevimento della richiesta dell’Autorità qualora, in fase di esecuzione del contratto, essa sia stata escussa parzialmente o totalmente a </w:t>
      </w:r>
      <w:r w:rsidR="00582D60" w:rsidRPr="00B94A2A">
        <w:rPr>
          <w:rFonts w:ascii="Titillium" w:hAnsi="Titillium"/>
          <w:noProof w:val="0"/>
          <w:color w:val="auto"/>
          <w:sz w:val="20"/>
          <w:szCs w:val="20"/>
        </w:rPr>
        <w:lastRenderedPageBreak/>
        <w:t xml:space="preserve">seguito di ritardi o altre inadempienze da parte </w:t>
      </w:r>
      <w:r w:rsidR="000A5F98" w:rsidRPr="00B94A2A">
        <w:rPr>
          <w:rFonts w:ascii="Titillium" w:hAnsi="Titillium"/>
          <w:noProof w:val="0"/>
          <w:color w:val="auto"/>
          <w:sz w:val="20"/>
          <w:szCs w:val="20"/>
        </w:rPr>
        <w:t>del Contraente</w:t>
      </w:r>
      <w:r w:rsidR="00582D60" w:rsidRPr="00B94A2A">
        <w:rPr>
          <w:rFonts w:ascii="Titillium" w:hAnsi="Titillium"/>
          <w:noProof w:val="0"/>
          <w:color w:val="auto"/>
          <w:sz w:val="20"/>
          <w:szCs w:val="20"/>
        </w:rPr>
        <w:t>. In caso di inadempimento a tale obbligo, l’Autorità ha facoltà di dichiarare risolto di diritto il contratto.</w:t>
      </w:r>
      <w:r w:rsidR="00805522" w:rsidRPr="00B94A2A">
        <w:rPr>
          <w:rFonts w:ascii="Titillium" w:hAnsi="Titillium"/>
          <w:noProof w:val="0"/>
          <w:color w:val="auto"/>
          <w:sz w:val="20"/>
          <w:szCs w:val="20"/>
        </w:rPr>
        <w:t xml:space="preserve"> </w:t>
      </w:r>
    </w:p>
    <w:p w14:paraId="072F3B6E" w14:textId="77777777" w:rsidR="005B5D7D" w:rsidRPr="00E06456" w:rsidRDefault="005B5D7D" w:rsidP="009464B6">
      <w:pPr>
        <w:pStyle w:val="Paragrafoelenco"/>
        <w:numPr>
          <w:ilvl w:val="0"/>
          <w:numId w:val="14"/>
        </w:numPr>
        <w:spacing w:before="60" w:after="60" w:line="276" w:lineRule="auto"/>
        <w:ind w:left="0" w:firstLine="0"/>
        <w:contextualSpacing w:val="0"/>
        <w:jc w:val="both"/>
        <w:rPr>
          <w:rFonts w:ascii="Titillium" w:hAnsi="Titillium"/>
          <w:noProof w:val="0"/>
          <w:color w:val="auto"/>
          <w:sz w:val="20"/>
          <w:szCs w:val="20"/>
        </w:rPr>
      </w:pPr>
      <w:r w:rsidRPr="00E06456">
        <w:rPr>
          <w:rFonts w:ascii="Titillium" w:hAnsi="Titillium"/>
          <w:noProof w:val="0"/>
          <w:color w:val="auto"/>
          <w:sz w:val="20"/>
          <w:szCs w:val="20"/>
        </w:rPr>
        <w:t>La garanzia fideiussoria in questione è progressivamente svincolata a misura dell’avanzamento dell’esecuzione, nel limite massimo dell’ottanta percento dell’iniziale importo garantito. Lo svincolo, nei termini e per le entità anzidette, è automatico, senza necessità di nulla osta del committente, con la sola condizione della preventiva consegna all'istituto garante, da parte del</w:t>
      </w:r>
      <w:r w:rsidR="002A4830" w:rsidRPr="00E06456">
        <w:rPr>
          <w:rFonts w:ascii="Titillium" w:hAnsi="Titillium"/>
          <w:noProof w:val="0"/>
          <w:color w:val="auto"/>
          <w:sz w:val="20"/>
          <w:szCs w:val="20"/>
        </w:rPr>
        <w:t xml:space="preserve"> Contraente</w:t>
      </w:r>
      <w:r w:rsidRPr="00E06456">
        <w:rPr>
          <w:rFonts w:ascii="Titillium" w:hAnsi="Titillium"/>
          <w:noProof w:val="0"/>
          <w:color w:val="auto"/>
          <w:sz w:val="20"/>
          <w:szCs w:val="20"/>
        </w:rPr>
        <w:t>, degli stati di avanzamento dei lavori o di analogo documento, in originale o in copia autentica, attestanti l'avvenuta esecuzione.</w:t>
      </w:r>
    </w:p>
    <w:p w14:paraId="3A07A5B5" w14:textId="77777777" w:rsidR="005B5D7D" w:rsidRPr="00E06456" w:rsidRDefault="005B5D7D" w:rsidP="009464B6">
      <w:pPr>
        <w:pStyle w:val="Paragrafoelenco"/>
        <w:numPr>
          <w:ilvl w:val="0"/>
          <w:numId w:val="14"/>
        </w:numPr>
        <w:spacing w:before="60" w:after="60" w:line="276" w:lineRule="auto"/>
        <w:ind w:left="0" w:firstLine="0"/>
        <w:contextualSpacing w:val="0"/>
        <w:jc w:val="both"/>
        <w:rPr>
          <w:rFonts w:ascii="Titillium" w:hAnsi="Titillium"/>
          <w:noProof w:val="0"/>
          <w:color w:val="auto"/>
          <w:sz w:val="20"/>
          <w:szCs w:val="20"/>
        </w:rPr>
      </w:pPr>
      <w:r w:rsidRPr="00E06456">
        <w:rPr>
          <w:rFonts w:ascii="Titillium" w:hAnsi="Titillium"/>
          <w:noProof w:val="0"/>
          <w:color w:val="auto"/>
          <w:sz w:val="20"/>
          <w:szCs w:val="20"/>
        </w:rPr>
        <w:t>L’ammontare residuo pari al venti per cento dell’iniziale importo garantito, è svincolato secondo la normativa vigente.</w:t>
      </w:r>
    </w:p>
    <w:p w14:paraId="526CD3D0" w14:textId="77777777" w:rsidR="0079422C" w:rsidRDefault="00367E6F" w:rsidP="009464B6">
      <w:pPr>
        <w:pStyle w:val="Paragrafoelenco"/>
        <w:numPr>
          <w:ilvl w:val="0"/>
          <w:numId w:val="14"/>
        </w:numPr>
        <w:spacing w:before="60" w:after="60" w:line="276" w:lineRule="auto"/>
        <w:ind w:left="0" w:firstLine="0"/>
        <w:contextualSpacing w:val="0"/>
        <w:jc w:val="both"/>
        <w:rPr>
          <w:rFonts w:ascii="Titillium" w:hAnsi="Titillium"/>
          <w:noProof w:val="0"/>
          <w:color w:val="auto"/>
          <w:sz w:val="20"/>
          <w:szCs w:val="20"/>
        </w:rPr>
      </w:pPr>
      <w:r w:rsidRPr="000E365B">
        <w:rPr>
          <w:rFonts w:ascii="Titillium" w:hAnsi="Titillium"/>
          <w:noProof w:val="0"/>
          <w:color w:val="auto"/>
          <w:sz w:val="20"/>
          <w:szCs w:val="20"/>
        </w:rPr>
        <w:t>L’Autorità</w:t>
      </w:r>
      <w:r w:rsidR="00531454" w:rsidRPr="000E365B">
        <w:rPr>
          <w:rFonts w:ascii="Titillium" w:hAnsi="Titillium"/>
          <w:noProof w:val="0"/>
          <w:color w:val="auto"/>
          <w:sz w:val="20"/>
          <w:szCs w:val="20"/>
        </w:rPr>
        <w:t xml:space="preserve"> ha diritto di valersi della cauzione per l’applicazione delle penali</w:t>
      </w:r>
      <w:r w:rsidR="009D7C45">
        <w:rPr>
          <w:rFonts w:ascii="Titillium" w:hAnsi="Titillium"/>
          <w:noProof w:val="0"/>
          <w:color w:val="auto"/>
          <w:sz w:val="20"/>
          <w:szCs w:val="20"/>
        </w:rPr>
        <w:t xml:space="preserve"> e</w:t>
      </w:r>
      <w:r w:rsidR="00007D6E" w:rsidRPr="000E365B">
        <w:rPr>
          <w:rFonts w:ascii="Titillium" w:hAnsi="Titillium"/>
          <w:noProof w:val="0"/>
          <w:color w:val="auto"/>
          <w:sz w:val="20"/>
          <w:szCs w:val="20"/>
        </w:rPr>
        <w:t xml:space="preserve"> </w:t>
      </w:r>
      <w:r w:rsidR="009A2E62" w:rsidRPr="000E365B">
        <w:rPr>
          <w:rFonts w:ascii="Titillium" w:hAnsi="Titillium"/>
          <w:noProof w:val="0"/>
          <w:color w:val="auto"/>
          <w:sz w:val="20"/>
          <w:szCs w:val="20"/>
        </w:rPr>
        <w:t>nei casi di risoluzione del contratto</w:t>
      </w:r>
      <w:r w:rsidR="00007D6E" w:rsidRPr="000E365B">
        <w:rPr>
          <w:rFonts w:ascii="Titillium" w:hAnsi="Titillium"/>
          <w:noProof w:val="0"/>
          <w:color w:val="auto"/>
          <w:sz w:val="20"/>
          <w:szCs w:val="20"/>
        </w:rPr>
        <w:t>.</w:t>
      </w:r>
    </w:p>
    <w:p w14:paraId="3406C235" w14:textId="77777777" w:rsidR="00690E46" w:rsidRPr="000E365B" w:rsidRDefault="00690E46" w:rsidP="00690E46">
      <w:pPr>
        <w:pStyle w:val="Paragrafoelenco"/>
        <w:spacing w:before="60" w:after="60" w:line="276" w:lineRule="auto"/>
        <w:ind w:left="0"/>
        <w:contextualSpacing w:val="0"/>
        <w:jc w:val="both"/>
        <w:rPr>
          <w:rFonts w:ascii="Titillium" w:hAnsi="Titillium"/>
          <w:noProof w:val="0"/>
          <w:color w:val="auto"/>
          <w:sz w:val="20"/>
          <w:szCs w:val="20"/>
        </w:rPr>
      </w:pPr>
    </w:p>
    <w:p w14:paraId="02553776" w14:textId="137C2798" w:rsidR="00AF7401" w:rsidRPr="00FC477C" w:rsidRDefault="00AF7401" w:rsidP="00AF02B0">
      <w:pPr>
        <w:pStyle w:val="Titolo1"/>
      </w:pPr>
      <w:bookmarkStart w:id="35" w:name="_Toc211255408"/>
      <w:bookmarkStart w:id="36" w:name="_Toc289425905"/>
      <w:bookmarkStart w:id="37" w:name="_Toc144369635"/>
      <w:bookmarkStart w:id="38" w:name="_Toc473536990"/>
      <w:r w:rsidRPr="00FC477C">
        <w:t xml:space="preserve">Art. </w:t>
      </w:r>
      <w:r w:rsidR="00BD6DC3">
        <w:t>13</w:t>
      </w:r>
      <w:r w:rsidRPr="00FC477C">
        <w:t xml:space="preserve"> - Penali </w:t>
      </w:r>
      <w:bookmarkEnd w:id="35"/>
      <w:bookmarkEnd w:id="36"/>
      <w:r w:rsidRPr="00FC477C">
        <w:t>e rilievi</w:t>
      </w:r>
      <w:bookmarkEnd w:id="37"/>
    </w:p>
    <w:p w14:paraId="1BFCA8AA" w14:textId="0B3935D1" w:rsidR="00575D61" w:rsidRPr="00017785" w:rsidRDefault="00B129D2" w:rsidP="00B129D2">
      <w:pPr>
        <w:pStyle w:val="Paragrafoelenco"/>
        <w:numPr>
          <w:ilvl w:val="0"/>
          <w:numId w:val="18"/>
        </w:numPr>
        <w:spacing w:before="60" w:after="60" w:line="276" w:lineRule="auto"/>
        <w:ind w:left="0" w:firstLine="0"/>
        <w:jc w:val="both"/>
        <w:rPr>
          <w:rFonts w:ascii="Titillium" w:hAnsi="Titillium"/>
          <w:noProof w:val="0"/>
          <w:color w:val="auto"/>
          <w:sz w:val="20"/>
          <w:szCs w:val="20"/>
        </w:rPr>
      </w:pPr>
      <w:r w:rsidRPr="00017785">
        <w:rPr>
          <w:rFonts w:ascii="Titillium" w:hAnsi="Titillium"/>
          <w:noProof w:val="0"/>
          <w:color w:val="auto"/>
          <w:sz w:val="20"/>
          <w:szCs w:val="20"/>
        </w:rPr>
        <w:t>In caso di inadempimenti, verrà applicata una penale variabile tra lo 0,0</w:t>
      </w:r>
      <w:r w:rsidR="00017785" w:rsidRPr="00017785">
        <w:rPr>
          <w:rFonts w:ascii="Titillium" w:hAnsi="Titillium"/>
          <w:noProof w:val="0"/>
          <w:color w:val="auto"/>
          <w:sz w:val="20"/>
          <w:szCs w:val="20"/>
        </w:rPr>
        <w:t>5</w:t>
      </w:r>
      <w:r w:rsidRPr="00017785">
        <w:rPr>
          <w:rFonts w:ascii="Titillium" w:hAnsi="Titillium"/>
          <w:noProof w:val="0"/>
          <w:color w:val="auto"/>
          <w:sz w:val="20"/>
          <w:szCs w:val="20"/>
        </w:rPr>
        <w:t>% (</w:t>
      </w:r>
      <w:proofErr w:type="spellStart"/>
      <w:r w:rsidRPr="00017785">
        <w:rPr>
          <w:rFonts w:ascii="Titillium" w:hAnsi="Titillium"/>
          <w:noProof w:val="0"/>
          <w:color w:val="auto"/>
          <w:sz w:val="20"/>
          <w:szCs w:val="20"/>
        </w:rPr>
        <w:t>zerovirgola</w:t>
      </w:r>
      <w:r w:rsidR="00017785" w:rsidRPr="00017785">
        <w:rPr>
          <w:rFonts w:ascii="Titillium" w:hAnsi="Titillium"/>
          <w:noProof w:val="0"/>
          <w:color w:val="auto"/>
          <w:sz w:val="20"/>
          <w:szCs w:val="20"/>
        </w:rPr>
        <w:t>zerocinque</w:t>
      </w:r>
      <w:proofErr w:type="spellEnd"/>
      <w:r w:rsidRPr="00017785">
        <w:rPr>
          <w:rFonts w:ascii="Titillium" w:hAnsi="Titillium"/>
          <w:noProof w:val="0"/>
          <w:color w:val="auto"/>
          <w:sz w:val="20"/>
          <w:szCs w:val="20"/>
        </w:rPr>
        <w:t>) e il 5% (</w:t>
      </w:r>
      <w:proofErr w:type="spellStart"/>
      <w:r w:rsidRPr="00017785">
        <w:rPr>
          <w:rFonts w:ascii="Titillium" w:hAnsi="Titillium"/>
          <w:noProof w:val="0"/>
          <w:color w:val="auto"/>
          <w:sz w:val="20"/>
          <w:szCs w:val="20"/>
        </w:rPr>
        <w:t>cinquepercento</w:t>
      </w:r>
      <w:proofErr w:type="spellEnd"/>
      <w:r w:rsidRPr="00017785">
        <w:rPr>
          <w:rFonts w:ascii="Titillium" w:hAnsi="Titillium"/>
          <w:noProof w:val="0"/>
          <w:color w:val="auto"/>
          <w:sz w:val="20"/>
          <w:szCs w:val="20"/>
        </w:rPr>
        <w:t>) sull’importo contrattuale, IVA esclusa.</w:t>
      </w:r>
    </w:p>
    <w:p w14:paraId="12D7BA6F" w14:textId="77777777" w:rsidR="005B5D7D" w:rsidRPr="00575D61" w:rsidRDefault="005B5D7D" w:rsidP="009464B6">
      <w:pPr>
        <w:pStyle w:val="Paragrafoelenco"/>
        <w:numPr>
          <w:ilvl w:val="0"/>
          <w:numId w:val="18"/>
        </w:numPr>
        <w:spacing w:before="60" w:after="60" w:line="276" w:lineRule="auto"/>
        <w:ind w:left="0" w:firstLine="0"/>
        <w:jc w:val="both"/>
        <w:rPr>
          <w:rFonts w:ascii="Titillium" w:hAnsi="Titillium"/>
          <w:noProof w:val="0"/>
          <w:color w:val="auto"/>
          <w:sz w:val="20"/>
          <w:szCs w:val="20"/>
        </w:rPr>
      </w:pPr>
      <w:r w:rsidRPr="00017785">
        <w:rPr>
          <w:rFonts w:ascii="Titillium" w:hAnsi="Titillium"/>
          <w:noProof w:val="0"/>
          <w:color w:val="auto"/>
          <w:sz w:val="20"/>
          <w:szCs w:val="20"/>
        </w:rPr>
        <w:t>Gli eventuali inadempimenti contrattuali che daranno</w:t>
      </w:r>
      <w:r w:rsidRPr="00575D61">
        <w:rPr>
          <w:rFonts w:ascii="Titillium" w:hAnsi="Titillium"/>
          <w:noProof w:val="0"/>
          <w:color w:val="auto"/>
          <w:sz w:val="20"/>
          <w:szCs w:val="20"/>
        </w:rPr>
        <w:t xml:space="preserve"> luogo all’applicazione delle penali verranno contestati al</w:t>
      </w:r>
      <w:r w:rsidR="00CB62F9" w:rsidRPr="00575D61">
        <w:rPr>
          <w:rFonts w:ascii="Titillium" w:hAnsi="Titillium"/>
          <w:noProof w:val="0"/>
          <w:color w:val="auto"/>
          <w:sz w:val="20"/>
          <w:szCs w:val="20"/>
        </w:rPr>
        <w:t xml:space="preserve"> </w:t>
      </w:r>
      <w:r w:rsidR="002A4830" w:rsidRPr="00575D61">
        <w:rPr>
          <w:rFonts w:ascii="Titillium" w:hAnsi="Titillium"/>
          <w:noProof w:val="0"/>
          <w:color w:val="auto"/>
          <w:sz w:val="20"/>
          <w:szCs w:val="20"/>
        </w:rPr>
        <w:t>Contraente</w:t>
      </w:r>
      <w:r w:rsidRPr="00575D61">
        <w:rPr>
          <w:rFonts w:ascii="Titillium" w:hAnsi="Titillium"/>
          <w:noProof w:val="0"/>
          <w:color w:val="auto"/>
          <w:sz w:val="20"/>
          <w:szCs w:val="20"/>
        </w:rPr>
        <w:t xml:space="preserve"> per iscritto dal direttore dell’esecuzione del contratto. </w:t>
      </w:r>
      <w:r w:rsidR="002A4830" w:rsidRPr="00575D61">
        <w:rPr>
          <w:rFonts w:ascii="Titillium" w:hAnsi="Titillium"/>
          <w:noProof w:val="0"/>
          <w:color w:val="auto"/>
          <w:sz w:val="20"/>
          <w:szCs w:val="20"/>
        </w:rPr>
        <w:t>Il Contraente</w:t>
      </w:r>
      <w:r w:rsidRPr="00575D61">
        <w:rPr>
          <w:rFonts w:ascii="Titillium" w:hAnsi="Titillium"/>
          <w:noProof w:val="0"/>
          <w:color w:val="auto"/>
          <w:sz w:val="20"/>
          <w:szCs w:val="20"/>
        </w:rPr>
        <w:t xml:space="preserve"> dovrà comunicare, in ogni caso, le proprie deduzioni al direttore nel termine massimo di cinque giorni lavorativi dalla contestazione. Qualora l’Autorità ritenga non fondate dette deduzioni ovvero non vi sia stata risposta o la stessa non sia giunta nel termine, potranno essere applicate le penali sopra indicate.</w:t>
      </w:r>
    </w:p>
    <w:p w14:paraId="7917F7AE" w14:textId="77777777" w:rsidR="00AF7401" w:rsidRPr="00B94A2A" w:rsidRDefault="005B5D7D" w:rsidP="009464B6">
      <w:pPr>
        <w:pStyle w:val="Paragrafoelenco"/>
        <w:numPr>
          <w:ilvl w:val="0"/>
          <w:numId w:val="18"/>
        </w:numPr>
        <w:spacing w:before="60" w:after="60" w:line="276" w:lineRule="auto"/>
        <w:ind w:left="0" w:firstLine="0"/>
        <w:contextualSpacing w:val="0"/>
        <w:jc w:val="both"/>
        <w:rPr>
          <w:rFonts w:ascii="Titillium" w:hAnsi="Titillium"/>
          <w:noProof w:val="0"/>
          <w:color w:val="auto"/>
          <w:sz w:val="20"/>
          <w:szCs w:val="20"/>
        </w:rPr>
      </w:pPr>
      <w:r w:rsidRPr="005B5D7D">
        <w:rPr>
          <w:rFonts w:ascii="Titillium" w:hAnsi="Titillium"/>
          <w:noProof w:val="0"/>
          <w:color w:val="auto"/>
          <w:sz w:val="20"/>
          <w:szCs w:val="20"/>
        </w:rPr>
        <w:t>Nel caso di applicazione delle penali, l’Autorità provvederà a recuperare l’importo in sede di liquidazione delle relative fatture, ovvero in alternativa ad incamerare la cauzione per la quota parte relativa ai danni subiti.</w:t>
      </w:r>
      <w:r w:rsidR="00AF7401" w:rsidRPr="00B94A2A">
        <w:rPr>
          <w:rFonts w:ascii="Titillium" w:hAnsi="Titillium"/>
          <w:noProof w:val="0"/>
          <w:color w:val="auto"/>
          <w:sz w:val="20"/>
          <w:szCs w:val="20"/>
        </w:rPr>
        <w:t>.</w:t>
      </w:r>
    </w:p>
    <w:p w14:paraId="2785D9BB" w14:textId="422616CB" w:rsidR="00AF02B0" w:rsidRPr="00AF02B0" w:rsidRDefault="00AF02B0" w:rsidP="00AF02B0">
      <w:pPr>
        <w:pStyle w:val="Titolo1"/>
        <w:ind w:firstLine="142"/>
      </w:pPr>
      <w:bookmarkStart w:id="39" w:name="_Toc144369636"/>
      <w:r w:rsidRPr="00AF02B0">
        <w:t xml:space="preserve">Art. </w:t>
      </w:r>
      <w:r w:rsidR="00A058DC">
        <w:t>1</w:t>
      </w:r>
      <w:r w:rsidR="004E1A32">
        <w:t>4</w:t>
      </w:r>
      <w:r w:rsidRPr="00AF02B0">
        <w:t xml:space="preserve"> – Fatturazione e pagamenti</w:t>
      </w:r>
      <w:bookmarkEnd w:id="39"/>
    </w:p>
    <w:p w14:paraId="54FE96CD" w14:textId="77777777" w:rsidR="0077324F" w:rsidRPr="00575D61" w:rsidRDefault="0077324F"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575D61">
        <w:rPr>
          <w:rFonts w:ascii="Titillium" w:hAnsi="Titillium"/>
          <w:noProof w:val="0"/>
          <w:color w:val="auto"/>
          <w:sz w:val="20"/>
          <w:szCs w:val="20"/>
        </w:rPr>
        <w:t>Il pagamento del corrispettivo avverrà entro 30 (trenta) giorni dalla data di ricezione delle fatture e successivamente alla dichiarazione di regolare esecuzione, con mandato diretto a favore di codesta Società secondo le indicazioni di pagamento riportate in fattura, previo rilascio del certificato di verifica di conformità in corso di esecuzione proposto dal Direttore dell’esecuzione del contratto e confermato dal Responsabile del procedimento.</w:t>
      </w:r>
    </w:p>
    <w:p w14:paraId="45EC1555" w14:textId="77777777" w:rsidR="004A739C" w:rsidRDefault="0077324F" w:rsidP="009464B6">
      <w:pPr>
        <w:pStyle w:val="Paragrafoelenco"/>
        <w:numPr>
          <w:ilvl w:val="0"/>
          <w:numId w:val="30"/>
        </w:numPr>
        <w:spacing w:before="60" w:after="60" w:line="276" w:lineRule="auto"/>
        <w:ind w:left="360"/>
        <w:jc w:val="both"/>
        <w:rPr>
          <w:rFonts w:ascii="Titillium" w:hAnsi="Titillium"/>
          <w:noProof w:val="0"/>
          <w:color w:val="auto"/>
          <w:sz w:val="20"/>
          <w:szCs w:val="20"/>
        </w:rPr>
      </w:pPr>
      <w:r w:rsidRPr="005F66C6">
        <w:rPr>
          <w:rFonts w:ascii="Titillium" w:hAnsi="Titillium"/>
          <w:noProof w:val="0"/>
          <w:color w:val="auto"/>
          <w:sz w:val="20"/>
          <w:szCs w:val="20"/>
        </w:rPr>
        <w:t>La fatturazione sarà effe</w:t>
      </w:r>
      <w:r>
        <w:rPr>
          <w:rFonts w:ascii="Titillium" w:hAnsi="Titillium"/>
          <w:noProof w:val="0"/>
          <w:color w:val="auto"/>
          <w:sz w:val="20"/>
          <w:szCs w:val="20"/>
        </w:rPr>
        <w:t>ttuata con le seguenti modalità</w:t>
      </w:r>
    </w:p>
    <w:p w14:paraId="0CFB3613" w14:textId="3AEEE482" w:rsidR="0077324F" w:rsidRPr="00603804" w:rsidRDefault="004A739C" w:rsidP="009464B6">
      <w:pPr>
        <w:pStyle w:val="Paragrafoelenco"/>
        <w:numPr>
          <w:ilvl w:val="0"/>
          <w:numId w:val="36"/>
        </w:numPr>
        <w:spacing w:before="60" w:after="60" w:line="276" w:lineRule="auto"/>
        <w:jc w:val="both"/>
        <w:rPr>
          <w:rFonts w:ascii="Titillium" w:hAnsi="Titillium"/>
          <w:noProof w:val="0"/>
          <w:color w:val="auto"/>
          <w:sz w:val="20"/>
          <w:szCs w:val="20"/>
        </w:rPr>
      </w:pPr>
      <w:r w:rsidRPr="00603804">
        <w:rPr>
          <w:rFonts w:ascii="Titillium" w:hAnsi="Titillium"/>
          <w:noProof w:val="0"/>
          <w:color w:val="auto"/>
          <w:sz w:val="20"/>
          <w:szCs w:val="20"/>
        </w:rPr>
        <w:t xml:space="preserve">per le licenze </w:t>
      </w:r>
      <w:proofErr w:type="spellStart"/>
      <w:r w:rsidR="00340A18">
        <w:rPr>
          <w:rFonts w:ascii="Titillium" w:hAnsi="Titillium"/>
          <w:noProof w:val="0"/>
          <w:color w:val="auto"/>
          <w:sz w:val="20"/>
          <w:szCs w:val="20"/>
        </w:rPr>
        <w:t>Veeam</w:t>
      </w:r>
      <w:proofErr w:type="spellEnd"/>
      <w:r w:rsidR="00340A18">
        <w:rPr>
          <w:rFonts w:ascii="Titillium" w:hAnsi="Titillium"/>
          <w:noProof w:val="0"/>
          <w:color w:val="auto"/>
          <w:sz w:val="20"/>
          <w:szCs w:val="20"/>
        </w:rPr>
        <w:t xml:space="preserve"> </w:t>
      </w:r>
      <w:r w:rsidR="006E50B1" w:rsidRPr="00603804">
        <w:rPr>
          <w:rFonts w:ascii="Titillium" w:hAnsi="Titillium"/>
          <w:noProof w:val="0"/>
          <w:color w:val="auto"/>
          <w:sz w:val="20"/>
          <w:szCs w:val="20"/>
        </w:rPr>
        <w:t>su</w:t>
      </w:r>
      <w:r w:rsidR="00603804" w:rsidRPr="00603804">
        <w:rPr>
          <w:rFonts w:ascii="Titillium" w:hAnsi="Titillium"/>
          <w:noProof w:val="0"/>
          <w:color w:val="auto"/>
          <w:sz w:val="20"/>
          <w:szCs w:val="20"/>
        </w:rPr>
        <w:t>ccessivamente alla loro installazione;</w:t>
      </w:r>
    </w:p>
    <w:p w14:paraId="3D1FEA68" w14:textId="625B1E48" w:rsidR="0077324F" w:rsidRPr="005F66C6" w:rsidRDefault="00AF1939" w:rsidP="009464B6">
      <w:pPr>
        <w:pStyle w:val="Paragrafoelenco"/>
        <w:numPr>
          <w:ilvl w:val="0"/>
          <w:numId w:val="36"/>
        </w:numPr>
        <w:spacing w:before="60" w:after="60" w:line="276" w:lineRule="auto"/>
        <w:jc w:val="both"/>
        <w:rPr>
          <w:rFonts w:ascii="Titillium" w:hAnsi="Titillium"/>
          <w:noProof w:val="0"/>
          <w:color w:val="auto"/>
          <w:sz w:val="20"/>
          <w:szCs w:val="20"/>
        </w:rPr>
      </w:pPr>
      <w:r>
        <w:rPr>
          <w:rFonts w:ascii="Titillium" w:hAnsi="Titillium"/>
          <w:noProof w:val="0"/>
          <w:color w:val="auto"/>
          <w:sz w:val="20"/>
          <w:szCs w:val="20"/>
        </w:rPr>
        <w:t>p</w:t>
      </w:r>
      <w:r w:rsidR="0077324F" w:rsidRPr="005F66C6">
        <w:rPr>
          <w:rFonts w:ascii="Titillium" w:hAnsi="Titillium"/>
          <w:noProof w:val="0"/>
          <w:color w:val="auto"/>
          <w:sz w:val="20"/>
          <w:szCs w:val="20"/>
        </w:rPr>
        <w:t>osticipata</w:t>
      </w:r>
      <w:r w:rsidR="00094E62">
        <w:rPr>
          <w:rFonts w:ascii="Titillium" w:hAnsi="Titillium"/>
          <w:noProof w:val="0"/>
          <w:color w:val="auto"/>
          <w:sz w:val="20"/>
          <w:szCs w:val="20"/>
        </w:rPr>
        <w:t xml:space="preserve">, a consumo, </w:t>
      </w:r>
      <w:r w:rsidR="0077324F" w:rsidRPr="005F66C6">
        <w:rPr>
          <w:rFonts w:ascii="Titillium" w:hAnsi="Titillium"/>
          <w:noProof w:val="0"/>
          <w:color w:val="auto"/>
          <w:sz w:val="20"/>
          <w:szCs w:val="20"/>
        </w:rPr>
        <w:t>per i servizi di supporto specialistico.</w:t>
      </w:r>
    </w:p>
    <w:p w14:paraId="5164AB31" w14:textId="77777777" w:rsidR="00A058DC" w:rsidRDefault="00403838"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Pr>
          <w:rFonts w:ascii="Titillium" w:hAnsi="Titillium"/>
          <w:noProof w:val="0"/>
          <w:color w:val="auto"/>
          <w:sz w:val="20"/>
          <w:szCs w:val="20"/>
        </w:rPr>
        <w:t>Su</w:t>
      </w:r>
      <w:r w:rsidRPr="00403838">
        <w:rPr>
          <w:rFonts w:ascii="Titillium" w:hAnsi="Titillium"/>
          <w:noProof w:val="0"/>
          <w:color w:val="auto"/>
          <w:sz w:val="20"/>
          <w:szCs w:val="20"/>
        </w:rPr>
        <w:t xml:space="preserve">ll’importo netto </w:t>
      </w:r>
      <w:r>
        <w:rPr>
          <w:rFonts w:ascii="Titillium" w:hAnsi="Titillium"/>
          <w:noProof w:val="0"/>
          <w:color w:val="auto"/>
          <w:sz w:val="20"/>
          <w:szCs w:val="20"/>
        </w:rPr>
        <w:t>di ciascuna fattura,</w:t>
      </w:r>
      <w:r w:rsidRPr="00403838">
        <w:rPr>
          <w:rFonts w:ascii="Titillium" w:hAnsi="Titillium"/>
          <w:noProof w:val="0"/>
          <w:color w:val="auto"/>
          <w:sz w:val="20"/>
          <w:szCs w:val="20"/>
        </w:rPr>
        <w:t xml:space="preserve"> </w:t>
      </w:r>
      <w:r>
        <w:rPr>
          <w:rFonts w:ascii="Titillium" w:hAnsi="Titillium"/>
          <w:noProof w:val="0"/>
          <w:color w:val="auto"/>
          <w:sz w:val="20"/>
          <w:szCs w:val="20"/>
        </w:rPr>
        <w:t xml:space="preserve">il Contraente </w:t>
      </w:r>
      <w:r w:rsidRPr="00403838">
        <w:rPr>
          <w:rFonts w:ascii="Titillium" w:hAnsi="Titillium"/>
          <w:noProof w:val="0"/>
          <w:color w:val="auto"/>
          <w:sz w:val="20"/>
          <w:szCs w:val="20"/>
        </w:rPr>
        <w:t xml:space="preserve">dovrà </w:t>
      </w:r>
      <w:r>
        <w:rPr>
          <w:rFonts w:ascii="Titillium" w:hAnsi="Titillium"/>
          <w:noProof w:val="0"/>
          <w:color w:val="auto"/>
          <w:sz w:val="20"/>
          <w:szCs w:val="20"/>
        </w:rPr>
        <w:t>scomputare</w:t>
      </w:r>
      <w:r w:rsidRPr="00403838">
        <w:rPr>
          <w:rFonts w:ascii="Titillium" w:hAnsi="Titillium"/>
          <w:noProof w:val="0"/>
          <w:color w:val="auto"/>
          <w:sz w:val="20"/>
          <w:szCs w:val="20"/>
        </w:rPr>
        <w:t xml:space="preserve"> </w:t>
      </w:r>
      <w:r>
        <w:rPr>
          <w:rFonts w:ascii="Titillium" w:hAnsi="Titillium"/>
          <w:noProof w:val="0"/>
          <w:color w:val="auto"/>
          <w:sz w:val="20"/>
          <w:szCs w:val="20"/>
        </w:rPr>
        <w:t>l</w:t>
      </w:r>
      <w:r w:rsidRPr="00403838">
        <w:rPr>
          <w:rFonts w:ascii="Titillium" w:hAnsi="Titillium"/>
          <w:noProof w:val="0"/>
          <w:color w:val="auto"/>
          <w:sz w:val="20"/>
          <w:szCs w:val="20"/>
        </w:rPr>
        <w:t>a ritenuta di garanzia dello 0,5% di cui all’art. 30, comma 5-bis, d.lgs. n. 50/2016</w:t>
      </w:r>
      <w:r>
        <w:rPr>
          <w:rFonts w:ascii="Titillium" w:hAnsi="Titillium"/>
          <w:noProof w:val="0"/>
          <w:color w:val="auto"/>
          <w:sz w:val="20"/>
          <w:szCs w:val="20"/>
        </w:rPr>
        <w:t>.</w:t>
      </w:r>
      <w:r w:rsidRPr="00403838">
        <w:rPr>
          <w:rFonts w:ascii="Titillium" w:hAnsi="Titillium"/>
          <w:noProof w:val="0"/>
          <w:color w:val="auto"/>
          <w:sz w:val="20"/>
          <w:szCs w:val="20"/>
        </w:rPr>
        <w:t xml:space="preserve"> </w:t>
      </w:r>
      <w:r>
        <w:rPr>
          <w:rFonts w:ascii="Titillium" w:hAnsi="Titillium"/>
          <w:noProof w:val="0"/>
          <w:color w:val="auto"/>
          <w:sz w:val="20"/>
          <w:szCs w:val="20"/>
        </w:rPr>
        <w:t>A</w:t>
      </w:r>
      <w:r w:rsidRPr="00403838">
        <w:rPr>
          <w:rFonts w:ascii="Titillium" w:hAnsi="Titillium"/>
          <w:noProof w:val="0"/>
          <w:color w:val="auto"/>
          <w:sz w:val="20"/>
          <w:szCs w:val="20"/>
        </w:rPr>
        <w:t>l termine dell’esecuzione delle prestazioni contrattuali</w:t>
      </w:r>
      <w:r>
        <w:rPr>
          <w:rFonts w:ascii="Titillium" w:hAnsi="Titillium"/>
          <w:noProof w:val="0"/>
          <w:color w:val="auto"/>
          <w:sz w:val="20"/>
          <w:szCs w:val="20"/>
        </w:rPr>
        <w:t>, il Contraente dovrà emettere apposita fattura per il pagamento della medesima ritenuta</w:t>
      </w:r>
      <w:r w:rsidR="00A058DC">
        <w:rPr>
          <w:rFonts w:ascii="Titillium" w:hAnsi="Titillium"/>
          <w:noProof w:val="0"/>
          <w:color w:val="auto"/>
          <w:sz w:val="20"/>
          <w:szCs w:val="20"/>
        </w:rPr>
        <w:t>.</w:t>
      </w:r>
    </w:p>
    <w:p w14:paraId="1E084F98" w14:textId="4B6A1B22" w:rsidR="001748C0" w:rsidRPr="00094E62" w:rsidRDefault="00AF02B0" w:rsidP="00094E62">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AF02B0">
        <w:rPr>
          <w:rFonts w:ascii="Titillium" w:hAnsi="Titillium"/>
          <w:noProof w:val="0"/>
          <w:color w:val="auto"/>
          <w:sz w:val="20"/>
          <w:szCs w:val="20"/>
        </w:rPr>
        <w:t xml:space="preserve">Le fatture, redatte secondo le norme fiscali in vigore, saranno intestate a: Autorità Nazionale Anticorruzione – (C.F. 97584460584) – via </w:t>
      </w:r>
      <w:proofErr w:type="spellStart"/>
      <w:r w:rsidRPr="00AF02B0">
        <w:rPr>
          <w:rFonts w:ascii="Titillium" w:hAnsi="Titillium"/>
          <w:noProof w:val="0"/>
          <w:color w:val="auto"/>
          <w:sz w:val="20"/>
          <w:szCs w:val="20"/>
        </w:rPr>
        <w:t>Minghetti</w:t>
      </w:r>
      <w:proofErr w:type="spellEnd"/>
      <w:r w:rsidRPr="00AF02B0">
        <w:rPr>
          <w:rFonts w:ascii="Titillium" w:hAnsi="Titillium"/>
          <w:noProof w:val="0"/>
          <w:color w:val="auto"/>
          <w:sz w:val="20"/>
          <w:szCs w:val="20"/>
        </w:rPr>
        <w:t xml:space="preserve"> n. 10 – 00187 Roma e riporteranno le modalità di pagamento, comprensive del codice IBAN, e il seguente codice identificativo gara (CIG): </w:t>
      </w:r>
      <w:proofErr w:type="spellStart"/>
      <w:r w:rsidR="00340A18">
        <w:rPr>
          <w:rFonts w:ascii="Titillium" w:hAnsi="Titillium"/>
          <w:b/>
          <w:noProof w:val="0"/>
          <w:color w:val="auto"/>
          <w:sz w:val="20"/>
          <w:szCs w:val="20"/>
        </w:rPr>
        <w:t>xxxxxxxxxx</w:t>
      </w:r>
      <w:proofErr w:type="spellEnd"/>
      <w:r w:rsidR="00094E62">
        <w:rPr>
          <w:rFonts w:ascii="Titillium" w:hAnsi="Titillium"/>
          <w:noProof w:val="0"/>
          <w:color w:val="auto"/>
          <w:sz w:val="20"/>
          <w:szCs w:val="20"/>
        </w:rPr>
        <w:t xml:space="preserve">. </w:t>
      </w:r>
    </w:p>
    <w:p w14:paraId="3FE23710" w14:textId="77777777" w:rsidR="00AF02B0" w:rsidRPr="008E550C" w:rsidRDefault="00AF02B0"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8E550C">
        <w:rPr>
          <w:rFonts w:ascii="Titillium" w:hAnsi="Titillium"/>
          <w:noProof w:val="0"/>
          <w:color w:val="auto"/>
          <w:sz w:val="20"/>
          <w:szCs w:val="20"/>
        </w:rPr>
        <w:t xml:space="preserve">Le stesse dovranno riportare in evidenza il numero di protocollo e la data del </w:t>
      </w:r>
      <w:r w:rsidR="00A058DC" w:rsidRPr="008E550C">
        <w:rPr>
          <w:rFonts w:ascii="Titillium" w:hAnsi="Titillium"/>
          <w:noProof w:val="0"/>
          <w:color w:val="auto"/>
          <w:sz w:val="20"/>
          <w:szCs w:val="20"/>
        </w:rPr>
        <w:t>contratto</w:t>
      </w:r>
      <w:r w:rsidR="005A295D" w:rsidRPr="008E550C">
        <w:rPr>
          <w:rFonts w:ascii="Titillium" w:hAnsi="Titillium"/>
          <w:noProof w:val="0"/>
          <w:color w:val="auto"/>
          <w:sz w:val="20"/>
          <w:szCs w:val="20"/>
        </w:rPr>
        <w:t>, nonché i servizi fatturati e le relative quantità</w:t>
      </w:r>
      <w:r w:rsidRPr="008E550C">
        <w:rPr>
          <w:rFonts w:ascii="Titillium" w:hAnsi="Titillium"/>
          <w:noProof w:val="0"/>
          <w:color w:val="auto"/>
          <w:sz w:val="20"/>
          <w:szCs w:val="20"/>
        </w:rPr>
        <w:t xml:space="preserve">. </w:t>
      </w:r>
    </w:p>
    <w:p w14:paraId="6467272B" w14:textId="77777777" w:rsidR="00AF02B0" w:rsidRDefault="00AF02B0"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AF02B0">
        <w:rPr>
          <w:rFonts w:ascii="Titillium" w:hAnsi="Titillium"/>
          <w:noProof w:val="0"/>
          <w:color w:val="auto"/>
          <w:sz w:val="20"/>
          <w:szCs w:val="20"/>
        </w:rPr>
        <w:t xml:space="preserve">Le fatture dovranno essere in formato elettronico secondo le specifiche di cui al D.M. 55/2013. Non potranno essere accettate fatture emesse in altre modalità. Il codice univoco dell’ufficio è </w:t>
      </w:r>
      <w:r w:rsidRPr="004A739C">
        <w:rPr>
          <w:rFonts w:ascii="Titillium" w:hAnsi="Titillium"/>
          <w:noProof w:val="0"/>
          <w:color w:val="auto"/>
          <w:sz w:val="20"/>
          <w:szCs w:val="20"/>
        </w:rPr>
        <w:t>UF4LZD</w:t>
      </w:r>
      <w:r w:rsidRPr="00AF02B0">
        <w:rPr>
          <w:rFonts w:ascii="Titillium" w:hAnsi="Titillium"/>
          <w:noProof w:val="0"/>
          <w:color w:val="auto"/>
          <w:sz w:val="20"/>
          <w:szCs w:val="20"/>
        </w:rPr>
        <w:t>.</w:t>
      </w:r>
    </w:p>
    <w:p w14:paraId="64568BF6" w14:textId="77777777" w:rsidR="00A058DC" w:rsidRPr="00A058DC" w:rsidRDefault="00A058DC"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A058DC">
        <w:rPr>
          <w:rFonts w:ascii="Titillium" w:hAnsi="Titillium"/>
          <w:noProof w:val="0"/>
          <w:color w:val="auto"/>
          <w:sz w:val="20"/>
          <w:szCs w:val="20"/>
        </w:rPr>
        <w:lastRenderedPageBreak/>
        <w:t>Ai fini del pagamento del corrispettivo e comunque ove vi siano fatture in pagamento, l’Amministrazione procederà ad acquisire, anche per l’eventuale subappaltatore, il documento unico di regolarità contributiva (D.U.R.C.), attestante la regolarità in ordine al versamento dei contributi previdenziali e dei contributi assicurativi obbligatori per gli infortuni sul lavoro e le malattie professionali dei dipendenti; ogni somma che a causa della mancata produzione delle certificazioni di cui sopra non venga corrisposta dall’Amministrazione, non produrrà alcun interesse.</w:t>
      </w:r>
    </w:p>
    <w:p w14:paraId="6744596C" w14:textId="77777777" w:rsidR="00A058DC" w:rsidRPr="00A058DC" w:rsidRDefault="00A058DC"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A058DC">
        <w:rPr>
          <w:rFonts w:ascii="Titillium" w:hAnsi="Titillium"/>
          <w:noProof w:val="0"/>
          <w:color w:val="auto"/>
          <w:sz w:val="20"/>
          <w:szCs w:val="20"/>
        </w:rPr>
        <w:t>L’Amministrazione, in ottemperanza alle disposizioni previste dall’art. 48-bis del D.P.R. 602 del 29 settembre 1973, con le modalità di cui al Decreto del Ministero dell’Economia e delle Finanze del 18 gennaio 2008 n. 40, per ogni pagamento di importo superiore ad euro 5.000,00, procederà a verificare se il beneficiario è inadempiente all’obbligo di versamento derivante dalla notifica di una o più cartelle di pagamento per un ammontare complessivo pari almeno a tale importo. Nel caso in cui la l’Agenzia delle Entrate - Riscossione comunichi che risulta un inadempimento a carico del beneficiario l’Amministrazione applicherà quanto disposto dall’art. 3 del decreto di attuazione di cui sopra.</w:t>
      </w:r>
    </w:p>
    <w:p w14:paraId="44276425" w14:textId="77777777" w:rsidR="00AF02B0" w:rsidRPr="00AF02B0" w:rsidRDefault="00AF02B0"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AF02B0">
        <w:rPr>
          <w:rFonts w:ascii="Titillium" w:hAnsi="Titillium"/>
          <w:noProof w:val="0"/>
          <w:color w:val="auto"/>
          <w:sz w:val="20"/>
          <w:szCs w:val="20"/>
        </w:rPr>
        <w:t xml:space="preserve">A seguito delle modifiche introdotte dal D.L. 24 aprile 2017, n. 50 (art. 1), convertito in legge con la legge 21.6.2017, n. 96, l’Autorità rientra nell’ambito applicativo dello split </w:t>
      </w:r>
      <w:proofErr w:type="spellStart"/>
      <w:r w:rsidRPr="00AF02B0">
        <w:rPr>
          <w:rFonts w:ascii="Titillium" w:hAnsi="Titillium"/>
          <w:noProof w:val="0"/>
          <w:color w:val="auto"/>
          <w:sz w:val="20"/>
          <w:szCs w:val="20"/>
        </w:rPr>
        <w:t>payment</w:t>
      </w:r>
      <w:proofErr w:type="spellEnd"/>
      <w:r w:rsidRPr="00AF02B0">
        <w:rPr>
          <w:rFonts w:ascii="Titillium" w:hAnsi="Titillium"/>
          <w:noProof w:val="0"/>
          <w:color w:val="auto"/>
          <w:sz w:val="20"/>
          <w:szCs w:val="20"/>
        </w:rPr>
        <w:t xml:space="preserve"> previsto dall’art. 1, co. 629, </w:t>
      </w:r>
      <w:proofErr w:type="spellStart"/>
      <w:r w:rsidRPr="00AF02B0">
        <w:rPr>
          <w:rFonts w:ascii="Titillium" w:hAnsi="Titillium"/>
          <w:noProof w:val="0"/>
          <w:color w:val="auto"/>
          <w:sz w:val="20"/>
          <w:szCs w:val="20"/>
        </w:rPr>
        <w:t>lett</w:t>
      </w:r>
      <w:proofErr w:type="spellEnd"/>
      <w:r w:rsidRPr="00AF02B0">
        <w:rPr>
          <w:rFonts w:ascii="Titillium" w:hAnsi="Titillium"/>
          <w:noProof w:val="0"/>
          <w:color w:val="auto"/>
          <w:sz w:val="20"/>
          <w:szCs w:val="20"/>
        </w:rPr>
        <w:t>. b) della legge n. 190/2014.</w:t>
      </w:r>
    </w:p>
    <w:p w14:paraId="3639A61A" w14:textId="77777777" w:rsidR="00AF02B0" w:rsidRPr="00AF02B0" w:rsidRDefault="00AF02B0" w:rsidP="009464B6">
      <w:pPr>
        <w:pStyle w:val="Paragrafoelenco"/>
        <w:numPr>
          <w:ilvl w:val="0"/>
          <w:numId w:val="30"/>
        </w:numPr>
        <w:spacing w:before="60" w:after="60" w:line="276" w:lineRule="auto"/>
        <w:ind w:left="0" w:firstLine="0"/>
        <w:jc w:val="both"/>
        <w:rPr>
          <w:rFonts w:ascii="Titillium" w:hAnsi="Titillium"/>
          <w:noProof w:val="0"/>
          <w:color w:val="auto"/>
          <w:sz w:val="20"/>
          <w:szCs w:val="20"/>
        </w:rPr>
      </w:pPr>
      <w:r w:rsidRPr="00AF02B0">
        <w:rPr>
          <w:rFonts w:ascii="Titillium" w:hAnsi="Titillium"/>
          <w:noProof w:val="0"/>
          <w:color w:val="auto"/>
          <w:sz w:val="20"/>
          <w:szCs w:val="20"/>
        </w:rPr>
        <w:t>Non potranno essere pretesi interessi per l’eventuale ritardo di pagamento dovuto, qualora esso sia dipendente dall’espletamento di obblighi normativi.</w:t>
      </w:r>
    </w:p>
    <w:p w14:paraId="5CA5F1EF" w14:textId="5DF4A740" w:rsidR="00B35D87" w:rsidRPr="00FC477C" w:rsidRDefault="00B35D87" w:rsidP="00AF02B0">
      <w:pPr>
        <w:pStyle w:val="Titolo1"/>
      </w:pPr>
      <w:bookmarkStart w:id="40" w:name="_Toc144369637"/>
      <w:r w:rsidRPr="00FC477C">
        <w:t xml:space="preserve">Art. </w:t>
      </w:r>
      <w:r w:rsidR="0098344E">
        <w:t>1</w:t>
      </w:r>
      <w:r w:rsidR="004E1A32">
        <w:t>5</w:t>
      </w:r>
      <w:r w:rsidRPr="00FC477C">
        <w:t xml:space="preserve"> - Recesso</w:t>
      </w:r>
      <w:bookmarkEnd w:id="38"/>
      <w:bookmarkEnd w:id="40"/>
    </w:p>
    <w:p w14:paraId="35D921DC" w14:textId="77777777" w:rsidR="00EB3A48" w:rsidRPr="00E1002A" w:rsidRDefault="00EB3A48" w:rsidP="00EB3A48">
      <w:pPr>
        <w:tabs>
          <w:tab w:val="left" w:pos="0"/>
        </w:tabs>
        <w:spacing w:before="60" w:after="60" w:line="276" w:lineRule="auto"/>
        <w:jc w:val="both"/>
        <w:rPr>
          <w:rFonts w:ascii="Titillium" w:hAnsi="Titillium"/>
          <w:noProof w:val="0"/>
          <w:color w:val="auto"/>
          <w:sz w:val="20"/>
        </w:rPr>
      </w:pPr>
      <w:bookmarkStart w:id="41" w:name="_Toc473536993"/>
      <w:bookmarkStart w:id="42" w:name="_Toc211255409"/>
      <w:bookmarkStart w:id="43" w:name="_Toc289425906"/>
      <w:r>
        <w:rPr>
          <w:rFonts w:ascii="Titillium" w:hAnsi="Titillium"/>
          <w:noProof w:val="0"/>
          <w:color w:val="auto"/>
          <w:sz w:val="20"/>
        </w:rPr>
        <w:t>1.  L’</w:t>
      </w:r>
      <w:r w:rsidRPr="00E1002A">
        <w:rPr>
          <w:rFonts w:ascii="Titillium" w:hAnsi="Titillium"/>
          <w:noProof w:val="0"/>
          <w:color w:val="auto"/>
          <w:sz w:val="20"/>
        </w:rPr>
        <w:t xml:space="preserve">Autorità potrà recedere dal presente contratto nel rispetto </w:t>
      </w:r>
      <w:r>
        <w:rPr>
          <w:rFonts w:ascii="Titillium" w:hAnsi="Titillium"/>
          <w:noProof w:val="0"/>
          <w:color w:val="auto"/>
          <w:sz w:val="20"/>
        </w:rPr>
        <w:t>di quanto previsto dall’art. 123 del d.lgs. n. 36/2023</w:t>
      </w:r>
      <w:r w:rsidRPr="00E1002A">
        <w:rPr>
          <w:rFonts w:ascii="Titillium" w:hAnsi="Titillium"/>
          <w:noProof w:val="0"/>
          <w:color w:val="auto"/>
          <w:sz w:val="20"/>
        </w:rPr>
        <w:t>.</w:t>
      </w:r>
    </w:p>
    <w:p w14:paraId="4815E619" w14:textId="5F8C5FAB" w:rsidR="00396FBC" w:rsidRPr="00FC477C" w:rsidRDefault="00396FBC" w:rsidP="00AF02B0">
      <w:pPr>
        <w:pStyle w:val="Titolo1"/>
      </w:pPr>
      <w:bookmarkStart w:id="44" w:name="_Toc144369638"/>
      <w:r w:rsidRPr="00FC477C">
        <w:t xml:space="preserve">Art. </w:t>
      </w:r>
      <w:r w:rsidR="009464B6">
        <w:t>1</w:t>
      </w:r>
      <w:r w:rsidR="004E1A32">
        <w:t>6</w:t>
      </w:r>
      <w:r w:rsidRPr="00FC477C">
        <w:t xml:space="preserve"> - Risoluzione per inadempimento</w:t>
      </w:r>
      <w:bookmarkEnd w:id="41"/>
      <w:bookmarkEnd w:id="44"/>
      <w:r w:rsidRPr="00FC477C">
        <w:t xml:space="preserve"> </w:t>
      </w:r>
      <w:bookmarkEnd w:id="42"/>
      <w:bookmarkEnd w:id="43"/>
    </w:p>
    <w:p w14:paraId="25D26A60" w14:textId="27B6241A" w:rsidR="00EB3A48" w:rsidRPr="00603804" w:rsidRDefault="00EB3A48" w:rsidP="00603804">
      <w:pPr>
        <w:pStyle w:val="Paragrafoelenco"/>
        <w:numPr>
          <w:ilvl w:val="0"/>
          <w:numId w:val="38"/>
        </w:numPr>
        <w:spacing w:before="60" w:after="60" w:line="276" w:lineRule="auto"/>
        <w:ind w:left="284" w:hanging="284"/>
        <w:contextualSpacing w:val="0"/>
        <w:jc w:val="both"/>
        <w:rPr>
          <w:rFonts w:ascii="Titillium" w:hAnsi="Titillium"/>
          <w:noProof w:val="0"/>
          <w:color w:val="auto"/>
          <w:sz w:val="20"/>
          <w:szCs w:val="20"/>
        </w:rPr>
      </w:pPr>
      <w:r w:rsidRPr="00603804">
        <w:rPr>
          <w:rFonts w:ascii="Titillium" w:hAnsi="Titillium"/>
          <w:noProof w:val="0"/>
          <w:color w:val="auto"/>
          <w:sz w:val="20"/>
          <w:szCs w:val="20"/>
        </w:rPr>
        <w:t xml:space="preserve">L’Autorità si riserva il diritto di risolvere il contratto per gravi inadempienze agli obblighi contrattuali da parte del Contraente e qualora fosse accertato il venir meno dei requisiti richiesti dagli artt. 94 e 95 del d.lgs. n. 36/2023. L’Autorità, tramite comunicazione </w:t>
      </w:r>
      <w:proofErr w:type="spellStart"/>
      <w:r w:rsidRPr="00603804">
        <w:rPr>
          <w:rFonts w:ascii="Titillium" w:hAnsi="Titillium"/>
          <w:noProof w:val="0"/>
          <w:color w:val="auto"/>
          <w:sz w:val="20"/>
          <w:szCs w:val="20"/>
        </w:rPr>
        <w:t>pec</w:t>
      </w:r>
      <w:proofErr w:type="spellEnd"/>
      <w:r w:rsidRPr="00603804">
        <w:rPr>
          <w:rFonts w:ascii="Titillium" w:hAnsi="Titillium"/>
          <w:noProof w:val="0"/>
          <w:color w:val="auto"/>
          <w:sz w:val="20"/>
          <w:szCs w:val="20"/>
        </w:rPr>
        <w:t>, darà alla Società un preavviso di 15 (quindici) giorni, alla scadenza dei quali il contratto si intenderà risolto. La Società avrà diritto soltanto al pagamento delle prestazioni relative ai servizi regolarmente eseguiti, decurtato degli oneri aggiuntivi derivanti dalla risoluzione del contratto.</w:t>
      </w:r>
    </w:p>
    <w:p w14:paraId="1447A863" w14:textId="71D1DC6C" w:rsidR="00EB3A48" w:rsidRPr="00603804" w:rsidRDefault="00EB3A48" w:rsidP="00603804">
      <w:pPr>
        <w:pStyle w:val="Paragrafoelenco"/>
        <w:numPr>
          <w:ilvl w:val="0"/>
          <w:numId w:val="38"/>
        </w:numPr>
        <w:spacing w:before="60" w:after="60" w:line="276" w:lineRule="auto"/>
        <w:ind w:left="284" w:hanging="284"/>
        <w:contextualSpacing w:val="0"/>
        <w:jc w:val="both"/>
        <w:rPr>
          <w:rFonts w:ascii="Titillium" w:hAnsi="Titillium"/>
          <w:noProof w:val="0"/>
          <w:color w:val="auto"/>
          <w:sz w:val="20"/>
          <w:szCs w:val="20"/>
        </w:rPr>
      </w:pPr>
      <w:r w:rsidRPr="00603804">
        <w:rPr>
          <w:rFonts w:ascii="Titillium" w:hAnsi="Titillium"/>
          <w:noProof w:val="0"/>
          <w:color w:val="auto"/>
          <w:sz w:val="20"/>
          <w:szCs w:val="20"/>
        </w:rPr>
        <w:t xml:space="preserve">Si conviene, inoltre, che questa Amministrazione, senza bisogno di assegnare previamente alcun termine per l’adempimento, potrà risolvere di diritto il contratto ai sensi dell’art. 1456 c.c., previa dichiarazione da comunicarsi alla Società </w:t>
      </w:r>
      <w:r w:rsidR="00340A18">
        <w:rPr>
          <w:rFonts w:ascii="Titillium" w:hAnsi="Titillium"/>
          <w:noProof w:val="0"/>
          <w:color w:val="auto"/>
          <w:sz w:val="20"/>
          <w:szCs w:val="20"/>
        </w:rPr>
        <w:t xml:space="preserve">a mezzo </w:t>
      </w:r>
      <w:proofErr w:type="spellStart"/>
      <w:r w:rsidR="00340A18">
        <w:rPr>
          <w:rFonts w:ascii="Titillium" w:hAnsi="Titillium"/>
          <w:noProof w:val="0"/>
          <w:color w:val="auto"/>
          <w:sz w:val="20"/>
          <w:szCs w:val="20"/>
        </w:rPr>
        <w:t>pec</w:t>
      </w:r>
      <w:proofErr w:type="spellEnd"/>
      <w:r w:rsidRPr="00603804">
        <w:rPr>
          <w:rFonts w:ascii="Titillium" w:hAnsi="Titillium"/>
          <w:noProof w:val="0"/>
          <w:color w:val="auto"/>
          <w:sz w:val="20"/>
          <w:szCs w:val="20"/>
        </w:rPr>
        <w:t xml:space="preserve"> nel caso di violazione di quanto prescritto negli articoli riportati</w:t>
      </w:r>
      <w:r w:rsidR="00BD6DC3">
        <w:rPr>
          <w:rFonts w:ascii="Titillium" w:hAnsi="Titillium"/>
          <w:noProof w:val="0"/>
          <w:color w:val="auto"/>
          <w:sz w:val="20"/>
          <w:szCs w:val="20"/>
        </w:rPr>
        <w:t xml:space="preserve"> con la seguente intestazione: </w:t>
      </w:r>
      <w:r w:rsidRPr="00603804">
        <w:rPr>
          <w:rFonts w:ascii="Titillium" w:hAnsi="Titillium"/>
          <w:noProof w:val="0"/>
          <w:color w:val="auto"/>
          <w:sz w:val="20"/>
          <w:szCs w:val="20"/>
        </w:rPr>
        <w:t>“obblighi derivanti dal rapporto di lavoro”; “divieto di cessione del contratto. Cessione del credito”.</w:t>
      </w:r>
    </w:p>
    <w:p w14:paraId="1C13AAB2" w14:textId="3AA790E1" w:rsidR="00EB3A48" w:rsidRPr="00603804" w:rsidRDefault="00EB3A48" w:rsidP="00603804">
      <w:pPr>
        <w:pStyle w:val="Paragrafoelenco"/>
        <w:numPr>
          <w:ilvl w:val="0"/>
          <w:numId w:val="38"/>
        </w:numPr>
        <w:spacing w:before="60" w:after="60" w:line="276" w:lineRule="auto"/>
        <w:ind w:left="284" w:hanging="284"/>
        <w:contextualSpacing w:val="0"/>
        <w:jc w:val="both"/>
        <w:rPr>
          <w:rFonts w:ascii="Titillium" w:hAnsi="Titillium"/>
          <w:noProof w:val="0"/>
          <w:color w:val="auto"/>
          <w:sz w:val="20"/>
          <w:szCs w:val="20"/>
        </w:rPr>
      </w:pPr>
      <w:r w:rsidRPr="00603804">
        <w:rPr>
          <w:rFonts w:ascii="Titillium" w:hAnsi="Titillium"/>
          <w:noProof w:val="0"/>
          <w:color w:val="auto"/>
          <w:sz w:val="20"/>
          <w:szCs w:val="20"/>
        </w:rPr>
        <w:t xml:space="preserve">Ai sensi dell’art. 3, comma 9-bis, della legge n. 136/2010 e </w:t>
      </w:r>
      <w:proofErr w:type="spellStart"/>
      <w:r w:rsidRPr="00603804">
        <w:rPr>
          <w:rFonts w:ascii="Titillium" w:hAnsi="Titillium"/>
          <w:noProof w:val="0"/>
          <w:color w:val="auto"/>
          <w:sz w:val="20"/>
          <w:szCs w:val="20"/>
        </w:rPr>
        <w:t>ss.mm.ii</w:t>
      </w:r>
      <w:proofErr w:type="spellEnd"/>
      <w:r w:rsidRPr="00603804">
        <w:rPr>
          <w:rFonts w:ascii="Titillium" w:hAnsi="Titillium"/>
          <w:noProof w:val="0"/>
          <w:color w:val="auto"/>
          <w:sz w:val="20"/>
          <w:szCs w:val="20"/>
        </w:rPr>
        <w:t>., il mancato utilizzo del bonifico bancario o postale ovvero degli altri strumenti idonei a consentire la piena tracciabilità delle operazioni è causa di risoluzione del contratto.</w:t>
      </w:r>
    </w:p>
    <w:p w14:paraId="39882224" w14:textId="26421068" w:rsidR="00EB3A48" w:rsidRPr="00603804" w:rsidRDefault="00EB3A48" w:rsidP="00603804">
      <w:pPr>
        <w:pStyle w:val="Paragrafoelenco"/>
        <w:numPr>
          <w:ilvl w:val="0"/>
          <w:numId w:val="38"/>
        </w:numPr>
        <w:spacing w:before="60" w:after="60" w:line="276" w:lineRule="auto"/>
        <w:ind w:left="284" w:hanging="284"/>
        <w:contextualSpacing w:val="0"/>
        <w:jc w:val="both"/>
        <w:rPr>
          <w:rFonts w:ascii="Titillium" w:hAnsi="Titillium"/>
          <w:noProof w:val="0"/>
          <w:color w:val="auto"/>
          <w:sz w:val="20"/>
          <w:szCs w:val="20"/>
        </w:rPr>
      </w:pPr>
      <w:r w:rsidRPr="00603804">
        <w:rPr>
          <w:rFonts w:ascii="Titillium" w:hAnsi="Titillium"/>
          <w:noProof w:val="0"/>
          <w:color w:val="auto"/>
          <w:sz w:val="20"/>
          <w:szCs w:val="20"/>
        </w:rPr>
        <w:t xml:space="preserve">È espressamente fatto salvo quanto previsto dall’art. </w:t>
      </w:r>
      <w:r w:rsidR="004E1A32">
        <w:rPr>
          <w:rFonts w:ascii="Titillium" w:hAnsi="Titillium"/>
          <w:noProof w:val="0"/>
          <w:color w:val="auto"/>
          <w:sz w:val="20"/>
          <w:szCs w:val="20"/>
        </w:rPr>
        <w:t>11</w:t>
      </w:r>
      <w:r w:rsidRPr="00603804">
        <w:rPr>
          <w:rFonts w:ascii="Titillium" w:hAnsi="Titillium"/>
          <w:noProof w:val="0"/>
          <w:color w:val="auto"/>
          <w:sz w:val="20"/>
          <w:szCs w:val="20"/>
        </w:rPr>
        <w:t xml:space="preserve"> del presente atto.</w:t>
      </w:r>
    </w:p>
    <w:p w14:paraId="0B292C05" w14:textId="44CEAE45" w:rsidR="009464B6" w:rsidRPr="00603804" w:rsidRDefault="009464B6" w:rsidP="00603804">
      <w:pPr>
        <w:pStyle w:val="Paragrafoelenco"/>
        <w:numPr>
          <w:ilvl w:val="0"/>
          <w:numId w:val="38"/>
        </w:numPr>
        <w:spacing w:before="60" w:after="60" w:line="276" w:lineRule="auto"/>
        <w:ind w:left="284" w:hanging="284"/>
        <w:contextualSpacing w:val="0"/>
        <w:jc w:val="both"/>
        <w:rPr>
          <w:rFonts w:ascii="Titillium" w:hAnsi="Titillium"/>
          <w:noProof w:val="0"/>
          <w:color w:val="auto"/>
          <w:sz w:val="20"/>
          <w:szCs w:val="20"/>
        </w:rPr>
      </w:pPr>
      <w:r w:rsidRPr="00603804">
        <w:rPr>
          <w:rFonts w:ascii="Titillium" w:hAnsi="Titillium"/>
          <w:noProof w:val="0"/>
          <w:color w:val="auto"/>
          <w:sz w:val="20"/>
          <w:szCs w:val="20"/>
        </w:rPr>
        <w:t>L’Autorità si riserva il diritto di risolvere il contratto nel caso in cui l’ammontare complessivo delle penali superi il 10% del valore dello stesso, ovvero nel caso di gravi inadempienze agli obblighi contrattuali da parte del Contraente. In tal caso l’Autorità ha la facoltà di incamerare la cauzione definitiva, nonché di procedere all’esecuzione in danno del Contraente</w:t>
      </w:r>
      <w:r w:rsidR="00603804">
        <w:rPr>
          <w:rFonts w:ascii="Titillium" w:hAnsi="Titillium"/>
          <w:noProof w:val="0"/>
          <w:color w:val="auto"/>
          <w:sz w:val="20"/>
          <w:szCs w:val="20"/>
        </w:rPr>
        <w:t>.</w:t>
      </w:r>
      <w:r w:rsidRPr="00603804">
        <w:rPr>
          <w:rFonts w:ascii="Titillium" w:hAnsi="Titillium"/>
          <w:noProof w:val="0"/>
          <w:color w:val="auto"/>
          <w:sz w:val="20"/>
          <w:szCs w:val="20"/>
        </w:rPr>
        <w:t xml:space="preserve"> Resta salvo il diritto al risarcimento dell’eventuale maggior danno.</w:t>
      </w:r>
    </w:p>
    <w:p w14:paraId="458A749D" w14:textId="37C9246F" w:rsidR="009464B6" w:rsidRPr="00603804" w:rsidRDefault="009464B6" w:rsidP="00603804">
      <w:pPr>
        <w:pStyle w:val="Paragrafoelenco"/>
        <w:numPr>
          <w:ilvl w:val="0"/>
          <w:numId w:val="38"/>
        </w:numPr>
        <w:spacing w:before="60" w:after="60" w:line="276" w:lineRule="auto"/>
        <w:ind w:left="284" w:hanging="284"/>
        <w:contextualSpacing w:val="0"/>
        <w:jc w:val="both"/>
        <w:rPr>
          <w:rFonts w:ascii="Titillium" w:hAnsi="Titillium"/>
          <w:noProof w:val="0"/>
          <w:color w:val="auto"/>
          <w:sz w:val="20"/>
          <w:szCs w:val="20"/>
        </w:rPr>
      </w:pPr>
      <w:r w:rsidRPr="00603804">
        <w:rPr>
          <w:rFonts w:ascii="Titillium" w:hAnsi="Titillium"/>
          <w:noProof w:val="0"/>
          <w:color w:val="auto"/>
          <w:sz w:val="20"/>
          <w:szCs w:val="20"/>
        </w:rPr>
        <w:lastRenderedPageBreak/>
        <w:t>In ogni caso si conviene che l’Autorità, senza bisogno di assegnare previamente alcun termine per l’adempimento, potrà risolvere di diritto il presente contratto ai sensi dell’art. 1456 c.c., previa dichiarazione da comunicarsi al Contraente con PEC, nei seguenti casi:</w:t>
      </w:r>
    </w:p>
    <w:p w14:paraId="6BA878BC" w14:textId="77777777" w:rsidR="009464B6" w:rsidRPr="00B94A2A" w:rsidRDefault="009464B6" w:rsidP="009464B6">
      <w:pPr>
        <w:pStyle w:val="Paragrafoelenco"/>
        <w:numPr>
          <w:ilvl w:val="1"/>
          <w:numId w:val="16"/>
        </w:numPr>
        <w:spacing w:before="60" w:after="60" w:line="276" w:lineRule="auto"/>
        <w:ind w:left="426" w:hanging="284"/>
        <w:contextualSpacing w:val="0"/>
        <w:jc w:val="both"/>
        <w:rPr>
          <w:rFonts w:ascii="Titillium" w:hAnsi="Titillium"/>
          <w:noProof w:val="0"/>
          <w:color w:val="auto"/>
          <w:sz w:val="20"/>
          <w:szCs w:val="20"/>
        </w:rPr>
      </w:pPr>
      <w:r w:rsidRPr="00B94A2A">
        <w:rPr>
          <w:rFonts w:ascii="Titillium" w:hAnsi="Titillium"/>
          <w:noProof w:val="0"/>
          <w:color w:val="auto"/>
          <w:sz w:val="20"/>
          <w:szCs w:val="20"/>
        </w:rPr>
        <w:t>mancata reintegrazione della cauzione eventualmente escussa, entro il termine di dieci giorni lavorativi dal ricevimento della relativa richiesta da parte dell’Autorità;</w:t>
      </w:r>
    </w:p>
    <w:p w14:paraId="392CAC00" w14:textId="73D010F6" w:rsidR="009464B6" w:rsidRPr="004E1A32" w:rsidRDefault="009464B6" w:rsidP="00D176B8">
      <w:pPr>
        <w:pStyle w:val="Paragrafoelenco"/>
        <w:numPr>
          <w:ilvl w:val="1"/>
          <w:numId w:val="16"/>
        </w:numPr>
        <w:spacing w:before="60" w:after="60" w:line="276" w:lineRule="auto"/>
        <w:ind w:left="426" w:hanging="284"/>
        <w:contextualSpacing w:val="0"/>
        <w:jc w:val="both"/>
        <w:rPr>
          <w:rFonts w:ascii="Titillium" w:hAnsi="Titillium"/>
          <w:noProof w:val="0"/>
          <w:color w:val="auto"/>
          <w:sz w:val="20"/>
          <w:szCs w:val="20"/>
        </w:rPr>
      </w:pPr>
      <w:r w:rsidRPr="004E1A32">
        <w:rPr>
          <w:rFonts w:ascii="Titillium" w:hAnsi="Titillium"/>
          <w:noProof w:val="0"/>
          <w:color w:val="auto"/>
          <w:sz w:val="20"/>
          <w:szCs w:val="20"/>
        </w:rPr>
        <w:t>inosservanza dei seguenti articoli: durata del contratto obblighi e adempimenti</w:t>
      </w:r>
      <w:r w:rsidR="004E1A32" w:rsidRPr="004E1A32">
        <w:rPr>
          <w:rFonts w:ascii="Titillium" w:hAnsi="Titillium"/>
          <w:noProof w:val="0"/>
          <w:color w:val="auto"/>
          <w:sz w:val="20"/>
          <w:szCs w:val="20"/>
        </w:rPr>
        <w:t xml:space="preserve"> a carico del Contraente (art. 5</w:t>
      </w:r>
      <w:r w:rsidRPr="004E1A32">
        <w:rPr>
          <w:rFonts w:ascii="Titillium" w:hAnsi="Titillium"/>
          <w:noProof w:val="0"/>
          <w:color w:val="auto"/>
          <w:sz w:val="20"/>
          <w:szCs w:val="20"/>
        </w:rPr>
        <w:t>);</w:t>
      </w:r>
      <w:r w:rsidR="004E1A32" w:rsidRPr="004E1A32">
        <w:rPr>
          <w:rFonts w:ascii="Titillium" w:hAnsi="Titillium"/>
          <w:noProof w:val="0"/>
          <w:color w:val="auto"/>
          <w:sz w:val="20"/>
          <w:szCs w:val="20"/>
        </w:rPr>
        <w:t xml:space="preserve"> obblighi derivanti dal rapporto di lavoro (art. 6); </w:t>
      </w:r>
      <w:r w:rsidRPr="004E1A32">
        <w:rPr>
          <w:rFonts w:ascii="Titillium" w:hAnsi="Titillium"/>
          <w:noProof w:val="0"/>
          <w:color w:val="auto"/>
          <w:sz w:val="20"/>
          <w:szCs w:val="20"/>
        </w:rPr>
        <w:t xml:space="preserve">obblighi di riservatezza (art. </w:t>
      </w:r>
      <w:r w:rsidR="004E1A32" w:rsidRPr="004E1A32">
        <w:rPr>
          <w:rFonts w:ascii="Titillium" w:hAnsi="Titillium"/>
          <w:noProof w:val="0"/>
          <w:color w:val="auto"/>
          <w:sz w:val="20"/>
          <w:szCs w:val="20"/>
        </w:rPr>
        <w:t>7</w:t>
      </w:r>
      <w:r w:rsidRPr="004E1A32">
        <w:rPr>
          <w:rFonts w:ascii="Titillium" w:hAnsi="Titillium"/>
          <w:noProof w:val="0"/>
          <w:color w:val="auto"/>
          <w:sz w:val="20"/>
          <w:szCs w:val="20"/>
        </w:rPr>
        <w:t>); subappalto (art. 1</w:t>
      </w:r>
      <w:r w:rsidR="004E1A32" w:rsidRPr="004E1A32">
        <w:rPr>
          <w:rFonts w:ascii="Titillium" w:hAnsi="Titillium"/>
          <w:noProof w:val="0"/>
          <w:color w:val="auto"/>
          <w:sz w:val="20"/>
          <w:szCs w:val="20"/>
        </w:rPr>
        <w:t>0</w:t>
      </w:r>
      <w:r w:rsidRPr="004E1A32">
        <w:rPr>
          <w:rFonts w:ascii="Titillium" w:hAnsi="Titillium"/>
          <w:noProof w:val="0"/>
          <w:color w:val="auto"/>
          <w:sz w:val="20"/>
          <w:szCs w:val="20"/>
        </w:rPr>
        <w:t xml:space="preserve">);  divieto di cessione del contratto; cessione del credito (art. </w:t>
      </w:r>
      <w:r w:rsidR="004E1A32" w:rsidRPr="004E1A32">
        <w:rPr>
          <w:rFonts w:ascii="Titillium" w:hAnsi="Titillium"/>
          <w:noProof w:val="0"/>
          <w:color w:val="auto"/>
          <w:sz w:val="20"/>
          <w:szCs w:val="20"/>
        </w:rPr>
        <w:t>18</w:t>
      </w:r>
      <w:r w:rsidRPr="004E1A32">
        <w:rPr>
          <w:rFonts w:ascii="Titillium" w:hAnsi="Titillium"/>
          <w:noProof w:val="0"/>
          <w:color w:val="auto"/>
          <w:sz w:val="20"/>
          <w:szCs w:val="20"/>
        </w:rPr>
        <w:t>);</w:t>
      </w:r>
    </w:p>
    <w:p w14:paraId="01CF3E77" w14:textId="77777777" w:rsidR="009464B6" w:rsidRPr="00B94A2A" w:rsidRDefault="009464B6" w:rsidP="009464B6">
      <w:pPr>
        <w:pStyle w:val="Paragrafoelenco"/>
        <w:numPr>
          <w:ilvl w:val="1"/>
          <w:numId w:val="16"/>
        </w:numPr>
        <w:spacing w:before="60" w:after="60" w:line="276" w:lineRule="auto"/>
        <w:ind w:left="426" w:hanging="284"/>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 mancata osservanza del Codice di comportamento dell’Autorità;</w:t>
      </w:r>
    </w:p>
    <w:p w14:paraId="069C1321" w14:textId="77777777" w:rsidR="009464B6" w:rsidRPr="00B94A2A" w:rsidRDefault="009464B6" w:rsidP="009464B6">
      <w:pPr>
        <w:pStyle w:val="Paragrafoelenco"/>
        <w:numPr>
          <w:ilvl w:val="1"/>
          <w:numId w:val="16"/>
        </w:numPr>
        <w:spacing w:before="60" w:after="60" w:line="276" w:lineRule="auto"/>
        <w:ind w:left="426" w:hanging="284"/>
        <w:contextualSpacing w:val="0"/>
        <w:jc w:val="both"/>
        <w:rPr>
          <w:rFonts w:ascii="Titillium" w:hAnsi="Titillium"/>
          <w:noProof w:val="0"/>
          <w:color w:val="auto"/>
          <w:sz w:val="20"/>
          <w:szCs w:val="20"/>
        </w:rPr>
      </w:pPr>
      <w:r w:rsidRPr="00B94A2A">
        <w:rPr>
          <w:rFonts w:ascii="Titillium" w:hAnsi="Titillium"/>
          <w:noProof w:val="0"/>
          <w:color w:val="auto"/>
          <w:sz w:val="20"/>
          <w:szCs w:val="20"/>
        </w:rPr>
        <w:t>mancata osservanza degli obblighi contenuti nel Patto d’integrità.</w:t>
      </w:r>
    </w:p>
    <w:p w14:paraId="6C1D5B79" w14:textId="6F66886A" w:rsidR="009464B6" w:rsidRPr="00B94A2A" w:rsidRDefault="009464B6" w:rsidP="00603804">
      <w:pPr>
        <w:pStyle w:val="Paragrafoelenco"/>
        <w:numPr>
          <w:ilvl w:val="0"/>
          <w:numId w:val="38"/>
        </w:numPr>
        <w:spacing w:before="60" w:after="60" w:line="276" w:lineRule="auto"/>
        <w:ind w:left="284" w:hanging="284"/>
        <w:contextualSpacing w:val="0"/>
        <w:jc w:val="both"/>
        <w:rPr>
          <w:rFonts w:ascii="Titillium" w:hAnsi="Titillium"/>
          <w:noProof w:val="0"/>
          <w:color w:val="auto"/>
          <w:sz w:val="20"/>
          <w:szCs w:val="20"/>
        </w:rPr>
      </w:pPr>
      <w:r>
        <w:rPr>
          <w:rFonts w:ascii="Titillium" w:hAnsi="Titillium"/>
          <w:noProof w:val="0"/>
          <w:color w:val="auto"/>
          <w:sz w:val="20"/>
          <w:szCs w:val="20"/>
        </w:rPr>
        <w:t>Si richiama quanto previsto all’art. 3 – comma 2 – del presente contratto.</w:t>
      </w:r>
    </w:p>
    <w:p w14:paraId="04AA71AF" w14:textId="77777777" w:rsidR="00396FBC" w:rsidRPr="00B94A2A" w:rsidRDefault="00396FBC" w:rsidP="009464B6">
      <w:pPr>
        <w:pStyle w:val="Paragrafoelenco"/>
        <w:spacing w:before="60" w:after="60" w:line="276" w:lineRule="auto"/>
        <w:ind w:left="0"/>
        <w:contextualSpacing w:val="0"/>
        <w:jc w:val="both"/>
        <w:rPr>
          <w:rFonts w:ascii="Titillium" w:hAnsi="Titillium"/>
          <w:noProof w:val="0"/>
          <w:color w:val="auto"/>
          <w:sz w:val="20"/>
          <w:szCs w:val="20"/>
        </w:rPr>
      </w:pPr>
    </w:p>
    <w:p w14:paraId="540F2473" w14:textId="3940850B" w:rsidR="00391ECA" w:rsidRPr="00FC477C" w:rsidRDefault="00A3189B" w:rsidP="00AF02B0">
      <w:pPr>
        <w:pStyle w:val="Titolo1"/>
      </w:pPr>
      <w:bookmarkStart w:id="45" w:name="_Toc144369640"/>
      <w:bookmarkStart w:id="46" w:name="_Toc289425903"/>
      <w:r w:rsidRPr="00FC477C">
        <w:t xml:space="preserve">Art. </w:t>
      </w:r>
      <w:r w:rsidR="00FD671C">
        <w:t>1</w:t>
      </w:r>
      <w:r w:rsidR="004E1A32">
        <w:t>7</w:t>
      </w:r>
      <w:r w:rsidRPr="00FC477C">
        <w:t xml:space="preserve"> - Divieto di cessione del contratto; Cessione del credito</w:t>
      </w:r>
      <w:bookmarkEnd w:id="45"/>
      <w:r w:rsidRPr="00FC477C">
        <w:t xml:space="preserve"> </w:t>
      </w:r>
    </w:p>
    <w:p w14:paraId="548A3378" w14:textId="77777777" w:rsidR="00EB3A48" w:rsidRPr="001B03AB" w:rsidRDefault="00EB3A48" w:rsidP="00EB3A48">
      <w:pPr>
        <w:tabs>
          <w:tab w:val="left" w:pos="0"/>
        </w:tabs>
        <w:spacing w:before="60" w:after="60" w:line="276" w:lineRule="auto"/>
        <w:jc w:val="both"/>
        <w:rPr>
          <w:rFonts w:ascii="Titillium" w:hAnsi="Titillium"/>
          <w:noProof w:val="0"/>
          <w:color w:val="auto"/>
          <w:sz w:val="20"/>
        </w:rPr>
      </w:pPr>
      <w:r>
        <w:rPr>
          <w:rFonts w:ascii="Titillium" w:hAnsi="Titillium"/>
          <w:noProof w:val="0"/>
          <w:color w:val="auto"/>
          <w:sz w:val="20"/>
        </w:rPr>
        <w:t xml:space="preserve">1.   </w:t>
      </w:r>
      <w:r w:rsidRPr="001B03AB">
        <w:rPr>
          <w:rFonts w:ascii="Titillium" w:hAnsi="Titillium"/>
          <w:noProof w:val="0"/>
          <w:color w:val="auto"/>
          <w:sz w:val="20"/>
        </w:rPr>
        <w:t xml:space="preserve">È vietata la cessione anche parziale del contratto fatti salvi i casi di cessione di azienda e atti di trasformazione, fusione e scissione di imprese per i quali si applicano le </w:t>
      </w:r>
      <w:r>
        <w:rPr>
          <w:rFonts w:ascii="Titillium" w:hAnsi="Titillium"/>
          <w:noProof w:val="0"/>
          <w:color w:val="auto"/>
          <w:sz w:val="20"/>
        </w:rPr>
        <w:t>disposizioni di cui all’art. 120</w:t>
      </w:r>
      <w:r w:rsidRPr="001B03AB">
        <w:rPr>
          <w:rFonts w:ascii="Titillium" w:hAnsi="Titillium"/>
          <w:noProof w:val="0"/>
          <w:color w:val="auto"/>
          <w:sz w:val="20"/>
        </w:rPr>
        <w:t xml:space="preserve"> co. 1, </w:t>
      </w:r>
      <w:proofErr w:type="spellStart"/>
      <w:r w:rsidRPr="001B03AB">
        <w:rPr>
          <w:rFonts w:ascii="Titillium" w:hAnsi="Titillium"/>
          <w:noProof w:val="0"/>
          <w:color w:val="auto"/>
          <w:sz w:val="20"/>
        </w:rPr>
        <w:t>lett</w:t>
      </w:r>
      <w:proofErr w:type="spellEnd"/>
      <w:r w:rsidRPr="001B03AB">
        <w:rPr>
          <w:rFonts w:ascii="Titillium" w:hAnsi="Titillium"/>
          <w:noProof w:val="0"/>
          <w:color w:val="auto"/>
          <w:sz w:val="20"/>
        </w:rPr>
        <w:t xml:space="preserve"> d), punto 2, del d.lgs. n. </w:t>
      </w:r>
      <w:r>
        <w:rPr>
          <w:rFonts w:ascii="Titillium" w:hAnsi="Titillium"/>
          <w:noProof w:val="0"/>
          <w:color w:val="auto"/>
          <w:sz w:val="20"/>
        </w:rPr>
        <w:t>36/2023</w:t>
      </w:r>
      <w:r w:rsidRPr="001B03AB">
        <w:rPr>
          <w:rFonts w:ascii="Titillium" w:hAnsi="Titillium"/>
          <w:noProof w:val="0"/>
          <w:color w:val="auto"/>
          <w:sz w:val="20"/>
        </w:rPr>
        <w:t>.  La cessione del credito potrà essere eseguita in conformità a quanto stabilit</w:t>
      </w:r>
      <w:r>
        <w:rPr>
          <w:rFonts w:ascii="Titillium" w:hAnsi="Titillium"/>
          <w:noProof w:val="0"/>
          <w:color w:val="auto"/>
          <w:sz w:val="20"/>
        </w:rPr>
        <w:t>o dall’art. 120, co. 12</w:t>
      </w:r>
      <w:r w:rsidRPr="001B03AB">
        <w:rPr>
          <w:rFonts w:ascii="Titillium" w:hAnsi="Titillium"/>
          <w:noProof w:val="0"/>
          <w:color w:val="auto"/>
          <w:sz w:val="20"/>
        </w:rPr>
        <w:t xml:space="preserve">, del d.lgs. n. </w:t>
      </w:r>
      <w:r>
        <w:rPr>
          <w:rFonts w:ascii="Titillium" w:hAnsi="Titillium"/>
          <w:noProof w:val="0"/>
          <w:color w:val="auto"/>
          <w:sz w:val="20"/>
        </w:rPr>
        <w:t>36/2023</w:t>
      </w:r>
      <w:r w:rsidRPr="001B03AB">
        <w:rPr>
          <w:rFonts w:ascii="Titillium" w:hAnsi="Titillium"/>
          <w:noProof w:val="0"/>
          <w:color w:val="auto"/>
          <w:sz w:val="20"/>
        </w:rPr>
        <w:t>.</w:t>
      </w:r>
    </w:p>
    <w:p w14:paraId="0689065A" w14:textId="4AA371E5" w:rsidR="000035D5" w:rsidRPr="00B94A2A" w:rsidRDefault="00EB3A48" w:rsidP="00EB3A48">
      <w:pPr>
        <w:tabs>
          <w:tab w:val="left" w:pos="0"/>
        </w:tabs>
        <w:spacing w:before="60" w:after="60" w:line="276" w:lineRule="auto"/>
        <w:jc w:val="both"/>
        <w:rPr>
          <w:rFonts w:ascii="Titillium" w:hAnsi="Titillium"/>
          <w:noProof w:val="0"/>
          <w:color w:val="auto"/>
          <w:sz w:val="20"/>
        </w:rPr>
      </w:pPr>
      <w:r>
        <w:rPr>
          <w:rFonts w:ascii="Titillium" w:hAnsi="Titillium"/>
          <w:noProof w:val="0"/>
          <w:color w:val="auto"/>
          <w:sz w:val="20"/>
        </w:rPr>
        <w:t xml:space="preserve">2. </w:t>
      </w:r>
      <w:r w:rsidR="000035D5" w:rsidRPr="00B94A2A">
        <w:rPr>
          <w:rFonts w:ascii="Titillium" w:hAnsi="Titillium"/>
          <w:noProof w:val="0"/>
          <w:color w:val="auto"/>
          <w:sz w:val="20"/>
        </w:rPr>
        <w:t>Le cessioni dei crediti devono essere stipulate mediante atto pubblico o scrittura privata autenticata e devono essere notificate all’Autorità. Si applicano le disposizioni di cui alla l. n. 52/1991. E’ fatto, altresì, divieto al</w:t>
      </w:r>
      <w:r w:rsidR="000A5F98" w:rsidRPr="00B94A2A">
        <w:rPr>
          <w:rFonts w:ascii="Titillium" w:hAnsi="Titillium"/>
          <w:noProof w:val="0"/>
          <w:color w:val="auto"/>
          <w:sz w:val="20"/>
        </w:rPr>
        <w:t xml:space="preserve"> Contraente </w:t>
      </w:r>
      <w:r w:rsidR="000035D5" w:rsidRPr="00B94A2A">
        <w:rPr>
          <w:rFonts w:ascii="Titillium" w:hAnsi="Titillium"/>
          <w:noProof w:val="0"/>
          <w:color w:val="auto"/>
          <w:sz w:val="20"/>
        </w:rPr>
        <w:t xml:space="preserve"> di conferire, in qualsiasi forma, procure all’incasso. </w:t>
      </w:r>
    </w:p>
    <w:p w14:paraId="51C55C13" w14:textId="2FF7F277" w:rsidR="000035D5" w:rsidRPr="00B94A2A" w:rsidRDefault="00EB3A48" w:rsidP="00EB3A48">
      <w:pPr>
        <w:tabs>
          <w:tab w:val="left" w:pos="0"/>
        </w:tabs>
        <w:spacing w:before="60" w:after="60" w:line="276" w:lineRule="auto"/>
        <w:jc w:val="both"/>
        <w:rPr>
          <w:rFonts w:ascii="Titillium" w:hAnsi="Titillium"/>
          <w:noProof w:val="0"/>
          <w:color w:val="auto"/>
          <w:sz w:val="20"/>
        </w:rPr>
      </w:pPr>
      <w:r>
        <w:rPr>
          <w:rFonts w:ascii="Titillium" w:hAnsi="Titillium"/>
          <w:noProof w:val="0"/>
          <w:color w:val="auto"/>
          <w:sz w:val="20"/>
        </w:rPr>
        <w:t xml:space="preserve">3. </w:t>
      </w:r>
      <w:r w:rsidR="000A5F98" w:rsidRPr="00B94A2A">
        <w:rPr>
          <w:rFonts w:ascii="Titillium" w:hAnsi="Titillium"/>
          <w:noProof w:val="0"/>
          <w:color w:val="auto"/>
          <w:sz w:val="20"/>
        </w:rPr>
        <w:t>Il Contraente,</w:t>
      </w:r>
      <w:r w:rsidR="000035D5" w:rsidRPr="00B94A2A">
        <w:rPr>
          <w:rFonts w:ascii="Titillium" w:hAnsi="Titillium"/>
          <w:noProof w:val="0"/>
          <w:color w:val="auto"/>
          <w:sz w:val="20"/>
        </w:rPr>
        <w:t xml:space="preserve"> in caso di cessione dei crediti, si impegna a comunicare il CIG n. </w:t>
      </w:r>
      <w:proofErr w:type="spellStart"/>
      <w:r w:rsidR="004E1A32">
        <w:rPr>
          <w:rFonts w:ascii="Titillium" w:hAnsi="Titillium" w:cs="Calibri"/>
          <w:b/>
          <w:noProof w:val="0"/>
          <w:sz w:val="20"/>
          <w:szCs w:val="22"/>
          <w:lang w:eastAsia="en-US"/>
        </w:rPr>
        <w:t>xxxxxxxxx</w:t>
      </w:r>
      <w:proofErr w:type="spellEnd"/>
      <w:r w:rsidR="00E51AA2">
        <w:rPr>
          <w:rFonts w:ascii="Titillium" w:hAnsi="Titillium" w:cs="Calibri"/>
          <w:b/>
          <w:noProof w:val="0"/>
          <w:sz w:val="20"/>
          <w:szCs w:val="22"/>
          <w:lang w:eastAsia="en-US"/>
        </w:rPr>
        <w:t xml:space="preserve"> </w:t>
      </w:r>
      <w:r w:rsidR="000035D5" w:rsidRPr="00B94A2A">
        <w:rPr>
          <w:rFonts w:ascii="Titillium" w:hAnsi="Titillium"/>
          <w:noProof w:val="0"/>
          <w:color w:val="auto"/>
          <w:sz w:val="20"/>
        </w:rPr>
        <w:t>al cessionario, eventualmente anche nell’atto di cessione, affinché lo stesso venga riportato sugli str</w:t>
      </w:r>
      <w:r w:rsidR="009B0839" w:rsidRPr="00B94A2A">
        <w:rPr>
          <w:rFonts w:ascii="Titillium" w:hAnsi="Titillium"/>
          <w:noProof w:val="0"/>
          <w:color w:val="auto"/>
          <w:sz w:val="20"/>
        </w:rPr>
        <w:t xml:space="preserve">umenti di pagamento utilizzati. </w:t>
      </w:r>
      <w:r w:rsidR="000035D5" w:rsidRPr="00B94A2A">
        <w:rPr>
          <w:rFonts w:ascii="Titillium" w:hAnsi="Titillium"/>
          <w:noProof w:val="0"/>
          <w:color w:val="auto"/>
          <w:sz w:val="20"/>
        </w:rPr>
        <w:t xml:space="preserve">Il cessionario è tenuto ad utilizzare conti correnti dedicati nonché ad anticipare i pagamenti </w:t>
      </w:r>
      <w:r w:rsidR="000A5F98" w:rsidRPr="00B94A2A">
        <w:rPr>
          <w:rFonts w:ascii="Titillium" w:hAnsi="Titillium"/>
          <w:noProof w:val="0"/>
          <w:color w:val="auto"/>
          <w:sz w:val="20"/>
        </w:rPr>
        <w:t>al Contraente</w:t>
      </w:r>
      <w:r w:rsidR="000035D5" w:rsidRPr="00B94A2A">
        <w:rPr>
          <w:rFonts w:ascii="Titillium" w:hAnsi="Titillium"/>
          <w:noProof w:val="0"/>
          <w:color w:val="auto"/>
          <w:sz w:val="20"/>
        </w:rPr>
        <w:t xml:space="preserve">, mediante bonifico bancario o postale, sui conti correnti dedicati </w:t>
      </w:r>
      <w:r w:rsidR="000A5F98" w:rsidRPr="00B94A2A">
        <w:rPr>
          <w:rFonts w:ascii="Titillium" w:hAnsi="Titillium"/>
          <w:noProof w:val="0"/>
          <w:color w:val="auto"/>
          <w:sz w:val="20"/>
        </w:rPr>
        <w:t xml:space="preserve">del Contraente </w:t>
      </w:r>
      <w:r w:rsidR="000035D5" w:rsidRPr="00B94A2A">
        <w:rPr>
          <w:rFonts w:ascii="Titillium" w:hAnsi="Titillium"/>
          <w:noProof w:val="0"/>
          <w:color w:val="auto"/>
          <w:sz w:val="20"/>
        </w:rPr>
        <w:t>medesimo, riportando il CIG.</w:t>
      </w:r>
    </w:p>
    <w:p w14:paraId="50EADA48" w14:textId="00C0DE9D" w:rsidR="00EB3A48" w:rsidRDefault="00EB3A48" w:rsidP="00EB3A48">
      <w:pPr>
        <w:tabs>
          <w:tab w:val="left" w:pos="0"/>
        </w:tabs>
        <w:spacing w:before="60" w:after="60" w:line="276" w:lineRule="auto"/>
        <w:jc w:val="both"/>
        <w:rPr>
          <w:rFonts w:ascii="Titillium" w:hAnsi="Titillium"/>
          <w:noProof w:val="0"/>
          <w:color w:val="auto"/>
          <w:sz w:val="20"/>
        </w:rPr>
      </w:pPr>
      <w:bookmarkStart w:id="47" w:name="_Toc211255413"/>
      <w:bookmarkStart w:id="48" w:name="_Toc289425910"/>
      <w:bookmarkEnd w:id="46"/>
      <w:r>
        <w:rPr>
          <w:rFonts w:ascii="Titillium" w:hAnsi="Titillium"/>
          <w:noProof w:val="0"/>
          <w:color w:val="auto"/>
          <w:sz w:val="20"/>
        </w:rPr>
        <w:t xml:space="preserve">4.   </w:t>
      </w:r>
      <w:r w:rsidRPr="001B03AB">
        <w:rPr>
          <w:rFonts w:ascii="Titillium" w:hAnsi="Titillium"/>
          <w:noProof w:val="0"/>
          <w:color w:val="auto"/>
          <w:sz w:val="20"/>
        </w:rPr>
        <w:t>In caso di inosservanza da parte della Società degli obblighi di cui al presente articolo, fermo restando il diritto dell’Autorità al risarcimento del danno nei limiti comunque dell’importo contrattuale, l’Autorità ha facoltà di dichiarare risolto di diritto il presente contratto.</w:t>
      </w:r>
    </w:p>
    <w:p w14:paraId="4F72647B" w14:textId="2BCE92B3" w:rsidR="00582D60" w:rsidRPr="00FC477C" w:rsidRDefault="00745F62" w:rsidP="00AF02B0">
      <w:pPr>
        <w:pStyle w:val="Titolo1"/>
      </w:pPr>
      <w:bookmarkStart w:id="49" w:name="_Toc144369641"/>
      <w:r w:rsidRPr="00FC477C">
        <w:t xml:space="preserve">Art. </w:t>
      </w:r>
      <w:r w:rsidR="00340A18">
        <w:t>1</w:t>
      </w:r>
      <w:r w:rsidR="004E1A32">
        <w:t>8</w:t>
      </w:r>
      <w:r w:rsidR="00582D60" w:rsidRPr="00FC477C">
        <w:t xml:space="preserve"> </w:t>
      </w:r>
      <w:r w:rsidR="00DF67DB" w:rsidRPr="00FC477C">
        <w:t>–</w:t>
      </w:r>
      <w:r w:rsidR="00582D60" w:rsidRPr="00FC477C">
        <w:t xml:space="preserve"> </w:t>
      </w:r>
      <w:bookmarkEnd w:id="47"/>
      <w:bookmarkEnd w:id="48"/>
      <w:r w:rsidR="00DF67DB" w:rsidRPr="00FC477C">
        <w:t>Modifica del contratto durante il periodo di efficacia</w:t>
      </w:r>
      <w:bookmarkEnd w:id="49"/>
    </w:p>
    <w:p w14:paraId="01072420" w14:textId="77777777" w:rsidR="00EB3A48" w:rsidRDefault="00EB3A48" w:rsidP="00EB3A48">
      <w:pPr>
        <w:tabs>
          <w:tab w:val="left" w:pos="0"/>
        </w:tabs>
        <w:spacing w:before="60" w:after="60" w:line="276" w:lineRule="auto"/>
        <w:jc w:val="both"/>
        <w:rPr>
          <w:rFonts w:ascii="Titillium" w:hAnsi="Titillium"/>
          <w:noProof w:val="0"/>
          <w:color w:val="auto"/>
          <w:sz w:val="20"/>
        </w:rPr>
      </w:pPr>
      <w:bookmarkStart w:id="50" w:name="_Toc211255414"/>
      <w:bookmarkStart w:id="51" w:name="_Toc289425911"/>
      <w:r>
        <w:rPr>
          <w:rFonts w:ascii="Titillium" w:hAnsi="Titillium"/>
          <w:noProof w:val="0"/>
          <w:color w:val="auto"/>
          <w:sz w:val="20"/>
        </w:rPr>
        <w:t xml:space="preserve">1.   </w:t>
      </w:r>
      <w:r w:rsidRPr="00E1002A">
        <w:rPr>
          <w:rFonts w:ascii="Titillium" w:hAnsi="Titillium"/>
          <w:noProof w:val="0"/>
          <w:color w:val="auto"/>
          <w:sz w:val="20"/>
        </w:rPr>
        <w:t>L’Autorità, nel corso del periodo di validità contrattuale, si riserva la facoltà di sospendere, ridurre, modificare le prestazioni oggetto del contratto, in relazione al mutamento delle proprie esigenze organizzative e funzionali, nei limiti e all</w:t>
      </w:r>
      <w:r>
        <w:rPr>
          <w:rFonts w:ascii="Titillium" w:hAnsi="Titillium"/>
          <w:noProof w:val="0"/>
          <w:color w:val="auto"/>
          <w:sz w:val="20"/>
        </w:rPr>
        <w:t>e condizioni di cui all’art. 120 del d.lgs. n. 36/2023</w:t>
      </w:r>
      <w:r w:rsidRPr="00E1002A">
        <w:rPr>
          <w:rFonts w:ascii="Titillium" w:hAnsi="Titillium"/>
          <w:noProof w:val="0"/>
          <w:color w:val="auto"/>
          <w:sz w:val="20"/>
        </w:rPr>
        <w:t>. Tali variazioni verranno rese note mediante semplice comunicazione scritta.</w:t>
      </w:r>
    </w:p>
    <w:p w14:paraId="76788084" w14:textId="47B25AC6" w:rsidR="00EB3A48" w:rsidRDefault="00EB3A48" w:rsidP="00340A18">
      <w:pPr>
        <w:tabs>
          <w:tab w:val="left" w:pos="0"/>
        </w:tabs>
        <w:spacing w:before="60" w:after="60" w:line="276" w:lineRule="auto"/>
        <w:jc w:val="both"/>
        <w:rPr>
          <w:rFonts w:ascii="Titillium" w:hAnsi="Titillium"/>
          <w:sz w:val="20"/>
        </w:rPr>
      </w:pPr>
      <w:r>
        <w:rPr>
          <w:rFonts w:ascii="Titillium" w:hAnsi="Titillium"/>
          <w:noProof w:val="0"/>
          <w:color w:val="auto"/>
          <w:sz w:val="20"/>
        </w:rPr>
        <w:t xml:space="preserve">2.   </w:t>
      </w:r>
      <w:r>
        <w:rPr>
          <w:rFonts w:ascii="Titillium" w:hAnsi="Titillium"/>
          <w:bCs/>
          <w:iCs/>
          <w:sz w:val="20"/>
        </w:rPr>
        <w:t>Q</w:t>
      </w:r>
      <w:r w:rsidRPr="009D087F">
        <w:rPr>
          <w:rFonts w:ascii="Titillium" w:hAnsi="Titillium"/>
          <w:bCs/>
          <w:iCs/>
          <w:sz w:val="20"/>
        </w:rPr>
        <w:t>ualora in corso di esecuzione si renda necessario un aumento o una diminuzione delle prestazioni fino alla concorrenza del quinto dell'importo del contratto,</w:t>
      </w:r>
      <w:r>
        <w:rPr>
          <w:rFonts w:ascii="Titillium" w:hAnsi="Titillium"/>
          <w:bCs/>
          <w:iCs/>
          <w:sz w:val="20"/>
        </w:rPr>
        <w:t xml:space="preserve"> ai sensi dell’art. 120, comma 9, del d.lgs. 36/2023, </w:t>
      </w:r>
      <w:r w:rsidRPr="009D087F">
        <w:rPr>
          <w:rFonts w:ascii="Titillium" w:hAnsi="Titillium"/>
          <w:bCs/>
          <w:iCs/>
          <w:sz w:val="20"/>
        </w:rPr>
        <w:t xml:space="preserve"> la stazione appaltante può imporre all'appaltatore l'esecuzione alle condizioni originariamente previste. In tal caso </w:t>
      </w:r>
    </w:p>
    <w:p w14:paraId="0B36D618" w14:textId="7ABA3583" w:rsidR="00B87327" w:rsidRDefault="004E1A32" w:rsidP="00EB3A48">
      <w:pPr>
        <w:pStyle w:val="Paragrafoelenco"/>
        <w:spacing w:before="60" w:after="60" w:line="276" w:lineRule="auto"/>
        <w:ind w:left="0"/>
        <w:contextualSpacing w:val="0"/>
        <w:jc w:val="both"/>
        <w:rPr>
          <w:rFonts w:ascii="Titillium" w:hAnsi="Titillium"/>
          <w:noProof w:val="0"/>
          <w:color w:val="auto"/>
          <w:sz w:val="20"/>
          <w:szCs w:val="20"/>
        </w:rPr>
      </w:pPr>
      <w:r>
        <w:rPr>
          <w:rFonts w:ascii="Titillium" w:hAnsi="Titillium"/>
          <w:noProof w:val="0"/>
          <w:color w:val="auto"/>
          <w:sz w:val="20"/>
          <w:szCs w:val="20"/>
        </w:rPr>
        <w:t>3</w:t>
      </w:r>
      <w:r w:rsidR="00EB3A48">
        <w:rPr>
          <w:rFonts w:ascii="Titillium" w:hAnsi="Titillium"/>
          <w:noProof w:val="0"/>
          <w:color w:val="auto"/>
          <w:sz w:val="20"/>
          <w:szCs w:val="20"/>
        </w:rPr>
        <w:t xml:space="preserve">. </w:t>
      </w:r>
      <w:r w:rsidR="00B87327" w:rsidRPr="00B94A2A">
        <w:rPr>
          <w:rFonts w:ascii="Titillium" w:hAnsi="Titillium"/>
          <w:noProof w:val="0"/>
          <w:color w:val="auto"/>
          <w:sz w:val="20"/>
          <w:szCs w:val="20"/>
        </w:rPr>
        <w:t xml:space="preserve">Nessuna variazione o modifica al contratto potrà essere introdotta </w:t>
      </w:r>
      <w:r w:rsidR="0052717D" w:rsidRPr="00B94A2A">
        <w:rPr>
          <w:rFonts w:ascii="Titillium" w:hAnsi="Titillium"/>
          <w:noProof w:val="0"/>
          <w:color w:val="auto"/>
          <w:sz w:val="20"/>
          <w:szCs w:val="20"/>
        </w:rPr>
        <w:t>dal Contraente</w:t>
      </w:r>
      <w:r w:rsidR="00B87327" w:rsidRPr="00B94A2A">
        <w:rPr>
          <w:rFonts w:ascii="Titillium" w:hAnsi="Titillium"/>
          <w:noProof w:val="0"/>
          <w:color w:val="auto"/>
          <w:sz w:val="20"/>
          <w:szCs w:val="20"/>
        </w:rPr>
        <w:t xml:space="preserve"> se non sia s</w:t>
      </w:r>
      <w:r w:rsidR="00DF67DB" w:rsidRPr="00B94A2A">
        <w:rPr>
          <w:rFonts w:ascii="Titillium" w:hAnsi="Titillium"/>
          <w:noProof w:val="0"/>
          <w:color w:val="auto"/>
          <w:sz w:val="20"/>
          <w:szCs w:val="20"/>
        </w:rPr>
        <w:t xml:space="preserve">tata approvata dall’Autorità. </w:t>
      </w:r>
    </w:p>
    <w:p w14:paraId="51BFFB0F" w14:textId="56CF6572" w:rsidR="00291553" w:rsidRPr="00FC477C" w:rsidRDefault="00291553" w:rsidP="00AF02B0">
      <w:pPr>
        <w:pStyle w:val="Titolo1"/>
      </w:pPr>
      <w:bookmarkStart w:id="52" w:name="_Toc343769743"/>
      <w:bookmarkStart w:id="53" w:name="_Toc144369642"/>
      <w:r w:rsidRPr="00FC477C">
        <w:lastRenderedPageBreak/>
        <w:t xml:space="preserve">Art. </w:t>
      </w:r>
      <w:r w:rsidR="004E1A32">
        <w:t>19</w:t>
      </w:r>
      <w:r w:rsidRPr="00FC477C">
        <w:t xml:space="preserve"> - Direttore dell’esecuzione del contratto e Responsabile del servizio</w:t>
      </w:r>
      <w:bookmarkEnd w:id="52"/>
      <w:bookmarkEnd w:id="53"/>
    </w:p>
    <w:p w14:paraId="4D0F4BF6" w14:textId="5F50206D" w:rsidR="00291553" w:rsidRPr="00B94A2A" w:rsidRDefault="00291553" w:rsidP="009464B6">
      <w:pPr>
        <w:pStyle w:val="Paragrafoelenco"/>
        <w:numPr>
          <w:ilvl w:val="0"/>
          <w:numId w:val="10"/>
        </w:numPr>
        <w:spacing w:before="60" w:after="60" w:line="276" w:lineRule="auto"/>
        <w:ind w:left="0" w:firstLine="0"/>
        <w:contextualSpacing w:val="0"/>
        <w:jc w:val="both"/>
        <w:rPr>
          <w:rFonts w:ascii="Titillium" w:hAnsi="Titillium"/>
          <w:noProof w:val="0"/>
          <w:color w:val="auto"/>
          <w:sz w:val="20"/>
          <w:szCs w:val="20"/>
        </w:rPr>
      </w:pPr>
      <w:r w:rsidRPr="00AF02B0">
        <w:rPr>
          <w:rFonts w:ascii="Titillium" w:hAnsi="Titillium"/>
          <w:noProof w:val="0"/>
          <w:color w:val="auto"/>
          <w:sz w:val="20"/>
          <w:szCs w:val="20"/>
        </w:rPr>
        <w:t xml:space="preserve">L’Autorità individua </w:t>
      </w:r>
      <w:r w:rsidR="00C33E24" w:rsidRPr="00AF02B0">
        <w:rPr>
          <w:rFonts w:ascii="Titillium" w:hAnsi="Titillium"/>
          <w:noProof w:val="0"/>
          <w:color w:val="auto"/>
          <w:sz w:val="20"/>
          <w:szCs w:val="20"/>
        </w:rPr>
        <w:t>il</w:t>
      </w:r>
      <w:r w:rsidR="00017785">
        <w:rPr>
          <w:rFonts w:ascii="Titillium" w:hAnsi="Titillium"/>
          <w:noProof w:val="0"/>
          <w:color w:val="auto"/>
          <w:sz w:val="20"/>
          <w:szCs w:val="20"/>
        </w:rPr>
        <w:t xml:space="preserve"> Dott. Gaetano Giarrusso</w:t>
      </w:r>
      <w:r w:rsidR="00C50F89" w:rsidRPr="00AF02B0">
        <w:rPr>
          <w:rFonts w:ascii="Titillium" w:hAnsi="Titillium"/>
          <w:noProof w:val="0"/>
          <w:color w:val="auto"/>
          <w:sz w:val="20"/>
          <w:szCs w:val="20"/>
        </w:rPr>
        <w:t xml:space="preserve">, </w:t>
      </w:r>
      <w:r w:rsidR="00017785" w:rsidRPr="00017785">
        <w:rPr>
          <w:rFonts w:ascii="Titillium" w:hAnsi="Titillium"/>
          <w:noProof w:val="0"/>
          <w:color w:val="auto"/>
          <w:sz w:val="20"/>
          <w:szCs w:val="20"/>
        </w:rPr>
        <w:t>funzionario dell’Ufficio USIS dell’Autorità</w:t>
      </w:r>
      <w:bookmarkStart w:id="54" w:name="_GoBack"/>
      <w:bookmarkEnd w:id="54"/>
      <w:r w:rsidR="00C50F89" w:rsidRPr="00AF02B0">
        <w:rPr>
          <w:rFonts w:ascii="Titillium" w:hAnsi="Titillium"/>
          <w:noProof w:val="0"/>
          <w:color w:val="auto"/>
          <w:sz w:val="20"/>
          <w:szCs w:val="20"/>
        </w:rPr>
        <w:t>,</w:t>
      </w:r>
      <w:r w:rsidRPr="00AF02B0">
        <w:rPr>
          <w:rFonts w:ascii="Titillium" w:hAnsi="Titillium"/>
          <w:noProof w:val="0"/>
          <w:color w:val="auto"/>
          <w:sz w:val="20"/>
          <w:szCs w:val="20"/>
        </w:rPr>
        <w:t xml:space="preserve"> quale direttore</w:t>
      </w:r>
      <w:r w:rsidRPr="00B94A2A">
        <w:rPr>
          <w:rFonts w:ascii="Titillium" w:hAnsi="Titillium"/>
          <w:noProof w:val="0"/>
          <w:color w:val="auto"/>
          <w:sz w:val="20"/>
          <w:szCs w:val="20"/>
        </w:rPr>
        <w:t xml:space="preserve"> dell’esecuzione del contratto preposto alla vigilanza sull’esecuzione del servizio oggetto ed alla verifica del rispetto delle norme che regolano la materia. </w:t>
      </w:r>
    </w:p>
    <w:p w14:paraId="5EE1EA37" w14:textId="77777777" w:rsidR="00291553" w:rsidRPr="00B94A2A" w:rsidRDefault="00291553" w:rsidP="009464B6">
      <w:pPr>
        <w:pStyle w:val="Paragrafoelenco"/>
        <w:numPr>
          <w:ilvl w:val="0"/>
          <w:numId w:val="10"/>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Salvo diverse disposizioni, l’Autorità, di norma, effettuerà e riceverà tutte le dichiarazioni e, in generale, le comunicazioni inerenti alle attività tecniche del contratto attraverso il Direttore dell’esecuzione del contratto. </w:t>
      </w:r>
    </w:p>
    <w:p w14:paraId="1BE3359F" w14:textId="77777777" w:rsidR="00291553" w:rsidRPr="00B94A2A" w:rsidRDefault="00291553" w:rsidP="009464B6">
      <w:pPr>
        <w:pStyle w:val="Paragrafoelenco"/>
        <w:numPr>
          <w:ilvl w:val="0"/>
          <w:numId w:val="10"/>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Il Contraente indicherà il nominativo del Responsabile del servizio che interagirà con la committenza, in nome e per conto del Contraente medesimo, in ordine all’esecuzione del presente appalto.</w:t>
      </w:r>
    </w:p>
    <w:p w14:paraId="768CCEFA" w14:textId="77777777" w:rsidR="00291553" w:rsidRPr="00B94A2A" w:rsidRDefault="00291553" w:rsidP="009464B6">
      <w:pPr>
        <w:pStyle w:val="Paragrafoelenco"/>
        <w:numPr>
          <w:ilvl w:val="0"/>
          <w:numId w:val="10"/>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Le eventuali modifiche/sostituzioni del Referente del servizio, causate da motivi di forza maggiore, dovranno essere comunicate preventivamente e tempestivamente al Direttore dell’esecuzione del contratto.</w:t>
      </w:r>
    </w:p>
    <w:p w14:paraId="12ED5232" w14:textId="260CE8DA" w:rsidR="009E4063" w:rsidRPr="00FC477C" w:rsidRDefault="009E4063" w:rsidP="00AF02B0">
      <w:pPr>
        <w:pStyle w:val="Titolo1"/>
      </w:pPr>
      <w:bookmarkStart w:id="55" w:name="_Toc144369643"/>
      <w:bookmarkEnd w:id="50"/>
      <w:bookmarkEnd w:id="51"/>
      <w:r w:rsidRPr="00FC477C">
        <w:t xml:space="preserve">Art. </w:t>
      </w:r>
      <w:r w:rsidR="004E1A32">
        <w:t>20</w:t>
      </w:r>
      <w:r w:rsidRPr="00FC477C">
        <w:t xml:space="preserve"> - Foro di competenza.</w:t>
      </w:r>
      <w:bookmarkEnd w:id="55"/>
    </w:p>
    <w:p w14:paraId="357707EE" w14:textId="77777777" w:rsidR="005A446D" w:rsidRPr="00B94A2A" w:rsidRDefault="005A446D" w:rsidP="009464B6">
      <w:pPr>
        <w:pStyle w:val="Paragrafoelenco"/>
        <w:numPr>
          <w:ilvl w:val="0"/>
          <w:numId w:val="21"/>
        </w:numPr>
        <w:spacing w:before="60" w:after="60" w:line="276" w:lineRule="auto"/>
        <w:ind w:left="0" w:firstLine="0"/>
        <w:contextualSpacing w:val="0"/>
        <w:jc w:val="both"/>
        <w:rPr>
          <w:rFonts w:ascii="Titillium" w:hAnsi="Titillium"/>
          <w:noProof w:val="0"/>
          <w:color w:val="auto"/>
          <w:sz w:val="20"/>
          <w:szCs w:val="20"/>
        </w:rPr>
      </w:pPr>
      <w:bookmarkStart w:id="56" w:name="_Toc457986214"/>
      <w:r w:rsidRPr="00B94A2A">
        <w:rPr>
          <w:rFonts w:ascii="Titillium" w:hAnsi="Titillium"/>
          <w:noProof w:val="0"/>
          <w:color w:val="auto"/>
          <w:sz w:val="20"/>
          <w:szCs w:val="20"/>
        </w:rPr>
        <w:t xml:space="preserve">Per tutte le controversie che dovessero insorgere tra l’Amministrazione e </w:t>
      </w:r>
      <w:r w:rsidR="00DF0EDA" w:rsidRPr="00B94A2A">
        <w:rPr>
          <w:rFonts w:ascii="Titillium" w:hAnsi="Titillium"/>
          <w:noProof w:val="0"/>
          <w:color w:val="auto"/>
          <w:sz w:val="20"/>
          <w:szCs w:val="20"/>
        </w:rPr>
        <w:t>il Contraente</w:t>
      </w:r>
      <w:r w:rsidRPr="00B94A2A">
        <w:rPr>
          <w:rFonts w:ascii="Titillium" w:hAnsi="Titillium"/>
          <w:noProof w:val="0"/>
          <w:color w:val="auto"/>
          <w:sz w:val="20"/>
          <w:szCs w:val="20"/>
        </w:rPr>
        <w:t xml:space="preserve">, anche in relazione alla interpretazione, esecuzione, risoluzione, validità ed esistenza del </w:t>
      </w:r>
      <w:r w:rsidR="00DF0EDA" w:rsidRPr="00B94A2A">
        <w:rPr>
          <w:rFonts w:ascii="Titillium" w:hAnsi="Titillium"/>
          <w:noProof w:val="0"/>
          <w:color w:val="auto"/>
          <w:sz w:val="20"/>
          <w:szCs w:val="20"/>
        </w:rPr>
        <w:t>c</w:t>
      </w:r>
      <w:r w:rsidRPr="00B94A2A">
        <w:rPr>
          <w:rFonts w:ascii="Titillium" w:hAnsi="Titillium"/>
          <w:noProof w:val="0"/>
          <w:color w:val="auto"/>
          <w:sz w:val="20"/>
          <w:szCs w:val="20"/>
        </w:rPr>
        <w:t>ontratto o, comunque, a questo connesse è competente, in via esclusiva, il Foro di Roma.</w:t>
      </w:r>
    </w:p>
    <w:p w14:paraId="40800AB5" w14:textId="718204BC" w:rsidR="000035D5" w:rsidRPr="00FC477C" w:rsidRDefault="000035D5" w:rsidP="00AF02B0">
      <w:pPr>
        <w:pStyle w:val="Titolo1"/>
      </w:pPr>
      <w:bookmarkStart w:id="57" w:name="_Toc144369644"/>
      <w:r w:rsidRPr="00FC477C">
        <w:t xml:space="preserve">Art. </w:t>
      </w:r>
      <w:r w:rsidR="00FD671C">
        <w:t>2</w:t>
      </w:r>
      <w:r w:rsidR="004E1A32">
        <w:t>1</w:t>
      </w:r>
      <w:r w:rsidRPr="00FC477C">
        <w:t xml:space="preserve"> - Forma del contratto, oneri fiscali e spese contrattuali</w:t>
      </w:r>
      <w:r w:rsidR="007A38E6" w:rsidRPr="00FC477C">
        <w:t>,</w:t>
      </w:r>
      <w:r w:rsidRPr="00FC477C">
        <w:t xml:space="preserve"> rimborso spese di pubblicazione</w:t>
      </w:r>
      <w:bookmarkEnd w:id="56"/>
      <w:bookmarkEnd w:id="57"/>
    </w:p>
    <w:p w14:paraId="73BB65C3" w14:textId="356F2C7F" w:rsidR="00EB3A48" w:rsidRPr="00340A18" w:rsidRDefault="00EB3A48" w:rsidP="00340A18">
      <w:pPr>
        <w:pStyle w:val="Paragrafoelenco"/>
        <w:numPr>
          <w:ilvl w:val="0"/>
          <w:numId w:val="39"/>
        </w:numPr>
        <w:spacing w:before="60" w:after="60" w:line="276" w:lineRule="auto"/>
        <w:ind w:left="0" w:firstLine="0"/>
        <w:contextualSpacing w:val="0"/>
        <w:jc w:val="both"/>
        <w:rPr>
          <w:rFonts w:ascii="Titillium" w:hAnsi="Titillium"/>
          <w:noProof w:val="0"/>
          <w:color w:val="auto"/>
          <w:sz w:val="20"/>
          <w:szCs w:val="20"/>
        </w:rPr>
      </w:pPr>
      <w:r w:rsidRPr="00340A18">
        <w:rPr>
          <w:rFonts w:ascii="Titillium" w:hAnsi="Titillium"/>
          <w:noProof w:val="0"/>
          <w:color w:val="auto"/>
          <w:sz w:val="20"/>
          <w:szCs w:val="20"/>
        </w:rPr>
        <w:t xml:space="preserve"> Il presente atto, stipulato in modalità elettronica ai sensi dell’art. 18, co. 1, del d.lgs. n. 36/2023, è soggetto ad imposta di bollo, a carico della Società, in conformità a quanto prescritto dall’art. 18, co. 10, del d.lgs. 36/2023 e dal relativo Allegato I.4. </w:t>
      </w:r>
    </w:p>
    <w:p w14:paraId="773BD309" w14:textId="6185FFF2" w:rsidR="00EB3A48" w:rsidRPr="00340A18" w:rsidRDefault="00EB3A48" w:rsidP="00340A18">
      <w:pPr>
        <w:pStyle w:val="Paragrafoelenco"/>
        <w:numPr>
          <w:ilvl w:val="0"/>
          <w:numId w:val="39"/>
        </w:numPr>
        <w:spacing w:before="60" w:after="60" w:line="276" w:lineRule="auto"/>
        <w:ind w:left="0" w:firstLine="0"/>
        <w:contextualSpacing w:val="0"/>
        <w:jc w:val="both"/>
        <w:rPr>
          <w:rFonts w:ascii="Titillium" w:hAnsi="Titillium"/>
          <w:noProof w:val="0"/>
          <w:color w:val="auto"/>
          <w:sz w:val="20"/>
          <w:szCs w:val="20"/>
        </w:rPr>
      </w:pPr>
      <w:r w:rsidRPr="00340A18">
        <w:rPr>
          <w:rFonts w:ascii="Titillium" w:hAnsi="Titillium"/>
          <w:noProof w:val="0"/>
          <w:color w:val="auto"/>
          <w:sz w:val="20"/>
          <w:szCs w:val="20"/>
        </w:rPr>
        <w:t>La misura dell’imposta di bollo è determinata in base a quanto previsto dalla Tabella A di cui al citato Allegato I.4 al d.lgs. n. 36/2023, fatto salvo quanto previsto dal comma 5 del presente articolo.</w:t>
      </w:r>
    </w:p>
    <w:p w14:paraId="4D1C015F" w14:textId="77777777" w:rsidR="00EB3A48" w:rsidRPr="00340A18" w:rsidRDefault="00EB3A48" w:rsidP="00340A18">
      <w:pPr>
        <w:pStyle w:val="Paragrafoelenco"/>
        <w:numPr>
          <w:ilvl w:val="0"/>
          <w:numId w:val="39"/>
        </w:numPr>
        <w:spacing w:before="60" w:after="60" w:line="276" w:lineRule="auto"/>
        <w:ind w:left="0" w:firstLine="0"/>
        <w:contextualSpacing w:val="0"/>
        <w:jc w:val="both"/>
        <w:rPr>
          <w:rFonts w:ascii="Titillium" w:hAnsi="Titillium"/>
          <w:noProof w:val="0"/>
          <w:color w:val="auto"/>
          <w:sz w:val="20"/>
          <w:szCs w:val="20"/>
        </w:rPr>
      </w:pPr>
      <w:r w:rsidRPr="00340A18">
        <w:rPr>
          <w:rFonts w:ascii="Titillium" w:hAnsi="Titillium"/>
          <w:noProof w:val="0"/>
          <w:color w:val="auto"/>
          <w:sz w:val="20"/>
          <w:szCs w:val="20"/>
        </w:rPr>
        <w:t xml:space="preserve">3. L’imposta di bollo deve essere assolta con le modalità indicate dal provvedimento </w:t>
      </w:r>
      <w:proofErr w:type="spellStart"/>
      <w:r w:rsidRPr="00340A18">
        <w:rPr>
          <w:rFonts w:ascii="Titillium" w:hAnsi="Titillium"/>
          <w:noProof w:val="0"/>
          <w:color w:val="auto"/>
          <w:sz w:val="20"/>
          <w:szCs w:val="20"/>
        </w:rPr>
        <w:t>prot</w:t>
      </w:r>
      <w:proofErr w:type="spellEnd"/>
      <w:r w:rsidRPr="00340A18">
        <w:rPr>
          <w:rFonts w:ascii="Titillium" w:hAnsi="Titillium"/>
          <w:noProof w:val="0"/>
          <w:color w:val="auto"/>
          <w:sz w:val="20"/>
          <w:szCs w:val="20"/>
        </w:rPr>
        <w:t>. n. 240013/2023 del Direttore dell’Agenzia delle Entrate e della relativa Circolare interpretativa n. 22/E del 28 luglio 2023, ossia tramite il modello “F24 Versamenti con elementi identificativi” (F24 ELIDE), in cui devono essere indicati i codici tributo di cui alla risoluzione dell’Agenzia delle Entrate n. 37/E del 28 giugno 2023.</w:t>
      </w:r>
    </w:p>
    <w:p w14:paraId="466D7227" w14:textId="7DAC3AF5" w:rsidR="00EB3A48" w:rsidRPr="00340A18" w:rsidRDefault="00EB3A48" w:rsidP="00340A18">
      <w:pPr>
        <w:pStyle w:val="Paragrafoelenco"/>
        <w:numPr>
          <w:ilvl w:val="0"/>
          <w:numId w:val="39"/>
        </w:numPr>
        <w:spacing w:before="60" w:after="60" w:line="276" w:lineRule="auto"/>
        <w:ind w:left="0" w:firstLine="0"/>
        <w:contextualSpacing w:val="0"/>
        <w:jc w:val="both"/>
        <w:rPr>
          <w:rFonts w:ascii="Titillium" w:hAnsi="Titillium"/>
          <w:noProof w:val="0"/>
          <w:color w:val="auto"/>
          <w:sz w:val="20"/>
          <w:szCs w:val="20"/>
        </w:rPr>
      </w:pPr>
      <w:r w:rsidRPr="00340A18">
        <w:rPr>
          <w:rFonts w:ascii="Titillium" w:hAnsi="Titillium"/>
          <w:noProof w:val="0"/>
          <w:color w:val="auto"/>
          <w:sz w:val="20"/>
          <w:szCs w:val="20"/>
        </w:rPr>
        <w:t>Non è ammesso il pagamento dell’imposta di bollo in modalità virtuale.</w:t>
      </w:r>
    </w:p>
    <w:p w14:paraId="6FC1176F" w14:textId="3EFB1183" w:rsidR="00EB3A48" w:rsidRPr="00340A18" w:rsidRDefault="00EB3A48" w:rsidP="00340A18">
      <w:pPr>
        <w:pStyle w:val="Paragrafoelenco"/>
        <w:numPr>
          <w:ilvl w:val="0"/>
          <w:numId w:val="39"/>
        </w:numPr>
        <w:spacing w:before="60" w:after="60" w:line="276" w:lineRule="auto"/>
        <w:ind w:left="0" w:firstLine="0"/>
        <w:contextualSpacing w:val="0"/>
        <w:jc w:val="both"/>
        <w:rPr>
          <w:rFonts w:ascii="Titillium" w:hAnsi="Titillium"/>
          <w:noProof w:val="0"/>
          <w:color w:val="auto"/>
          <w:sz w:val="20"/>
          <w:szCs w:val="20"/>
        </w:rPr>
      </w:pPr>
      <w:r w:rsidRPr="00340A18">
        <w:rPr>
          <w:rFonts w:ascii="Titillium" w:hAnsi="Titillium"/>
          <w:noProof w:val="0"/>
          <w:color w:val="auto"/>
          <w:sz w:val="20"/>
          <w:szCs w:val="20"/>
        </w:rPr>
        <w:t xml:space="preserve">Il pagamento dell’imposta di bollo di cui al presente articolo ha natura sostitutiva dell’imposta di bollo dovuta per tutti gli atti e documenti riguardanti la procedura di selezione e l’esecuzione dell’appalto, fatta eccezione per le fatture, note e simili di cui all’art. 13, punto 1, della Tariffa, Parte I, allegata al </w:t>
      </w:r>
      <w:proofErr w:type="spellStart"/>
      <w:r w:rsidRPr="00340A18">
        <w:rPr>
          <w:rFonts w:ascii="Titillium" w:hAnsi="Titillium"/>
          <w:noProof w:val="0"/>
          <w:color w:val="auto"/>
          <w:sz w:val="20"/>
          <w:szCs w:val="20"/>
        </w:rPr>
        <w:t>d.P.R.</w:t>
      </w:r>
      <w:proofErr w:type="spellEnd"/>
      <w:r w:rsidRPr="00340A18">
        <w:rPr>
          <w:rFonts w:ascii="Titillium" w:hAnsi="Titillium"/>
          <w:noProof w:val="0"/>
          <w:color w:val="auto"/>
          <w:sz w:val="20"/>
          <w:szCs w:val="20"/>
        </w:rPr>
        <w:t xml:space="preserve"> n. 642/1972. Per l’effetto, il calcolo della misura dell’imposta di bollo da corrispondere per la stipula del presente contratto deve essere effettuato considerando a scomputo l’imposta di bollo già assolta in fase di gara.</w:t>
      </w:r>
    </w:p>
    <w:p w14:paraId="5DACF249" w14:textId="665BFD4B" w:rsidR="00EB3A48" w:rsidRPr="00340A18" w:rsidRDefault="00EB3A48" w:rsidP="00340A18">
      <w:pPr>
        <w:pStyle w:val="Paragrafoelenco"/>
        <w:numPr>
          <w:ilvl w:val="0"/>
          <w:numId w:val="39"/>
        </w:numPr>
        <w:spacing w:before="60" w:after="60" w:line="276" w:lineRule="auto"/>
        <w:ind w:left="0" w:firstLine="0"/>
        <w:contextualSpacing w:val="0"/>
        <w:jc w:val="both"/>
        <w:rPr>
          <w:rFonts w:ascii="Titillium" w:hAnsi="Titillium"/>
          <w:noProof w:val="0"/>
          <w:color w:val="auto"/>
          <w:sz w:val="20"/>
          <w:szCs w:val="20"/>
        </w:rPr>
      </w:pPr>
      <w:r w:rsidRPr="00340A18">
        <w:rPr>
          <w:rFonts w:ascii="Titillium" w:hAnsi="Titillium"/>
          <w:noProof w:val="0"/>
          <w:color w:val="auto"/>
          <w:sz w:val="20"/>
          <w:szCs w:val="20"/>
        </w:rPr>
        <w:t>Sono comunque a carico della Società tutti gli oneri tributari e le spese del presente atto ad eccezione di quelli che sono a carico dell’Autorità per legge.</w:t>
      </w:r>
    </w:p>
    <w:p w14:paraId="20653540" w14:textId="77777777" w:rsidR="000035D5" w:rsidRPr="00B94A2A" w:rsidRDefault="000035D5" w:rsidP="00340A18">
      <w:pPr>
        <w:pStyle w:val="Paragrafoelenco"/>
        <w:numPr>
          <w:ilvl w:val="0"/>
          <w:numId w:val="39"/>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Le Parti di questo atto consentono il trattamento dei loro dati personali ai sensi della legge vigente; gli stessi dati potranno essere inseriti in banche dati, archivi informatici e sistemi telematici solo per fini e formalità dipendenti dal presente atto ed effetti fiscali connessi.</w:t>
      </w:r>
    </w:p>
    <w:p w14:paraId="65B89D68" w14:textId="75AE174A" w:rsidR="00DF0EDA" w:rsidRPr="00FC477C" w:rsidRDefault="00DF0EDA" w:rsidP="00AF02B0">
      <w:pPr>
        <w:pStyle w:val="Titolo1"/>
      </w:pPr>
      <w:bookmarkStart w:id="58" w:name="_Toc415046785"/>
      <w:bookmarkStart w:id="59" w:name="_Toc144369645"/>
      <w:r w:rsidRPr="00FC477C">
        <w:t xml:space="preserve">Art. </w:t>
      </w:r>
      <w:r w:rsidR="00FD671C">
        <w:t>2</w:t>
      </w:r>
      <w:r w:rsidR="004E1A32">
        <w:t>2</w:t>
      </w:r>
      <w:r w:rsidRPr="00FC477C">
        <w:t xml:space="preserve"> - Elezione di domicilio e comunicazioni</w:t>
      </w:r>
      <w:bookmarkEnd w:id="58"/>
      <w:bookmarkEnd w:id="59"/>
    </w:p>
    <w:p w14:paraId="767B91B8" w14:textId="77777777" w:rsidR="00DF0EDA" w:rsidRPr="00B94A2A" w:rsidRDefault="00DF0EDA" w:rsidP="009464B6">
      <w:pPr>
        <w:pStyle w:val="Paragrafoelenco"/>
        <w:numPr>
          <w:ilvl w:val="0"/>
          <w:numId w:val="2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Ai fini del contratto le Parti eleggono i loro domicili legali rispettivamente:</w:t>
      </w:r>
    </w:p>
    <w:p w14:paraId="7D92321B" w14:textId="0A4BEBB4" w:rsidR="00317BE7" w:rsidRPr="00B94A2A" w:rsidRDefault="00DF0EDA" w:rsidP="009464B6">
      <w:pPr>
        <w:pStyle w:val="Paragrafoelenco"/>
        <w:widowControl/>
        <w:numPr>
          <w:ilvl w:val="0"/>
          <w:numId w:val="20"/>
        </w:numPr>
        <w:autoSpaceDE w:val="0"/>
        <w:autoSpaceDN w:val="0"/>
        <w:adjustRightInd w:val="0"/>
        <w:spacing w:before="60" w:after="60" w:line="276" w:lineRule="auto"/>
        <w:ind w:left="851" w:hanging="284"/>
        <w:jc w:val="both"/>
        <w:rPr>
          <w:rFonts w:ascii="Titillium" w:hAnsi="Titillium" w:cs="TrebuchetMS"/>
          <w:color w:val="auto"/>
          <w:sz w:val="20"/>
          <w:szCs w:val="20"/>
          <w:lang w:eastAsia="en-US"/>
        </w:rPr>
      </w:pPr>
      <w:r w:rsidRPr="00B94A2A">
        <w:rPr>
          <w:rFonts w:ascii="Titillium" w:hAnsi="Titillium" w:cs="TrebuchetMS"/>
          <w:color w:val="auto"/>
          <w:sz w:val="20"/>
          <w:szCs w:val="20"/>
          <w:lang w:eastAsia="en-US"/>
        </w:rPr>
        <w:t xml:space="preserve">Autorità </w:t>
      </w:r>
      <w:r w:rsidR="004E1A32" w:rsidRPr="00B94A2A">
        <w:rPr>
          <w:rFonts w:ascii="Titillium" w:hAnsi="Titillium" w:cs="TrebuchetMS"/>
          <w:color w:val="auto"/>
          <w:sz w:val="20"/>
          <w:szCs w:val="20"/>
          <w:lang w:eastAsia="en-US"/>
        </w:rPr>
        <w:t>Nazionale Anticorruzione</w:t>
      </w:r>
      <w:r w:rsidRPr="00B94A2A">
        <w:rPr>
          <w:rFonts w:ascii="Titillium" w:hAnsi="Titillium" w:cs="TrebuchetMS"/>
          <w:color w:val="auto"/>
          <w:sz w:val="20"/>
          <w:szCs w:val="20"/>
          <w:lang w:eastAsia="en-US"/>
        </w:rPr>
        <w:t>, via Mar</w:t>
      </w:r>
      <w:r w:rsidR="00317BE7" w:rsidRPr="00B94A2A">
        <w:rPr>
          <w:rFonts w:ascii="Titillium" w:hAnsi="Titillium" w:cs="TrebuchetMS"/>
          <w:color w:val="auto"/>
          <w:sz w:val="20"/>
          <w:szCs w:val="20"/>
          <w:lang w:eastAsia="en-US"/>
        </w:rPr>
        <w:t xml:space="preserve">co Minghetti n. 10 – 00187 Roma </w:t>
      </w:r>
    </w:p>
    <w:p w14:paraId="6C993629" w14:textId="77777777" w:rsidR="00DF0EDA" w:rsidRPr="00B94A2A" w:rsidRDefault="00DF0EDA" w:rsidP="00382EC1">
      <w:pPr>
        <w:pStyle w:val="Paragrafoelenco"/>
        <w:widowControl/>
        <w:autoSpaceDE w:val="0"/>
        <w:autoSpaceDN w:val="0"/>
        <w:adjustRightInd w:val="0"/>
        <w:spacing w:before="60" w:after="60" w:line="276" w:lineRule="auto"/>
        <w:ind w:left="851"/>
        <w:jc w:val="both"/>
        <w:rPr>
          <w:rFonts w:ascii="Titillium" w:hAnsi="Titillium" w:cs="TrebuchetMS"/>
          <w:color w:val="auto"/>
          <w:sz w:val="20"/>
          <w:szCs w:val="20"/>
          <w:lang w:eastAsia="en-US"/>
        </w:rPr>
      </w:pPr>
      <w:r w:rsidRPr="00B94A2A">
        <w:rPr>
          <w:rFonts w:ascii="Titillium" w:hAnsi="Titillium" w:cs="TrebuchetMS"/>
          <w:color w:val="auto"/>
          <w:sz w:val="20"/>
          <w:szCs w:val="20"/>
          <w:lang w:eastAsia="en-US"/>
        </w:rPr>
        <w:lastRenderedPageBreak/>
        <w:t>PEC: protocollo@pec.anticorruzione.it</w:t>
      </w:r>
    </w:p>
    <w:p w14:paraId="4CBFA294" w14:textId="77777777" w:rsidR="00DF0EDA" w:rsidRPr="00B94A2A" w:rsidRDefault="00DF0EDA" w:rsidP="009464B6">
      <w:pPr>
        <w:pStyle w:val="Paragrafoelenco"/>
        <w:widowControl/>
        <w:numPr>
          <w:ilvl w:val="0"/>
          <w:numId w:val="20"/>
        </w:numPr>
        <w:autoSpaceDE w:val="0"/>
        <w:autoSpaceDN w:val="0"/>
        <w:adjustRightInd w:val="0"/>
        <w:spacing w:before="120" w:after="60" w:line="276" w:lineRule="auto"/>
        <w:ind w:left="851" w:hanging="284"/>
        <w:contextualSpacing w:val="0"/>
        <w:jc w:val="both"/>
        <w:rPr>
          <w:rFonts w:ascii="Titillium" w:hAnsi="Titillium" w:cs="TrebuchetMS"/>
          <w:color w:val="auto"/>
          <w:sz w:val="20"/>
          <w:szCs w:val="20"/>
          <w:lang w:eastAsia="en-US"/>
        </w:rPr>
      </w:pPr>
      <w:r w:rsidRPr="00B94A2A">
        <w:rPr>
          <w:rFonts w:ascii="Titillium" w:hAnsi="Titillium" w:cs="TrebuchetMS"/>
          <w:color w:val="auto"/>
          <w:sz w:val="20"/>
          <w:szCs w:val="20"/>
          <w:lang w:eastAsia="en-US"/>
        </w:rPr>
        <w:t>(</w:t>
      </w:r>
      <w:r w:rsidR="00CD0CF0" w:rsidRPr="00B94A2A">
        <w:rPr>
          <w:rFonts w:ascii="Titillium" w:hAnsi="Titillium" w:cs="TrebuchetMS"/>
          <w:color w:val="auto"/>
          <w:sz w:val="20"/>
          <w:szCs w:val="20"/>
          <w:lang w:eastAsia="en-US"/>
        </w:rPr>
        <w:t>Ente</w:t>
      </w:r>
      <w:r w:rsidRPr="00B94A2A">
        <w:rPr>
          <w:rFonts w:ascii="Titillium" w:hAnsi="Titillium" w:cs="TrebuchetMS"/>
          <w:color w:val="auto"/>
          <w:sz w:val="20"/>
          <w:szCs w:val="20"/>
          <w:lang w:eastAsia="en-US"/>
        </w:rPr>
        <w:t>) ____________, _________________ PEC: ____________________</w:t>
      </w:r>
    </w:p>
    <w:p w14:paraId="6ECCDFF4" w14:textId="77777777" w:rsidR="00DF0EDA" w:rsidRPr="00B94A2A" w:rsidRDefault="00382EC1" w:rsidP="009464B6">
      <w:pPr>
        <w:pStyle w:val="Paragrafoelenco"/>
        <w:numPr>
          <w:ilvl w:val="0"/>
          <w:numId w:val="2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O</w:t>
      </w:r>
      <w:r w:rsidR="00DF0EDA" w:rsidRPr="00B94A2A">
        <w:rPr>
          <w:rFonts w:ascii="Titillium" w:hAnsi="Titillium"/>
          <w:noProof w:val="0"/>
          <w:color w:val="auto"/>
          <w:sz w:val="20"/>
          <w:szCs w:val="20"/>
        </w:rPr>
        <w:t>gni comunicazione da effettuarsi ai sensi del contratto, salvo ove non sia diversamente previsto, dovrà essere effettuata, ai sopra evidenziati indirizzi, per iscritto e trasmessa a mezzo PEC</w:t>
      </w:r>
      <w:r w:rsidR="00317BE7" w:rsidRPr="00B94A2A">
        <w:rPr>
          <w:rFonts w:ascii="Titillium" w:hAnsi="Titillium"/>
          <w:noProof w:val="0"/>
          <w:color w:val="auto"/>
          <w:sz w:val="20"/>
          <w:szCs w:val="20"/>
        </w:rPr>
        <w:t xml:space="preserve"> </w:t>
      </w:r>
      <w:r w:rsidR="00DF0EDA" w:rsidRPr="00B94A2A">
        <w:rPr>
          <w:rFonts w:ascii="Titillium" w:hAnsi="Titillium"/>
          <w:noProof w:val="0"/>
          <w:color w:val="auto"/>
          <w:sz w:val="20"/>
          <w:szCs w:val="20"/>
        </w:rPr>
        <w:t>o altro mezzo che renda documentabile il ricevimento della comunicazione.</w:t>
      </w:r>
    </w:p>
    <w:p w14:paraId="44B88BD3" w14:textId="77777777" w:rsidR="00317BE7" w:rsidRPr="00B94A2A" w:rsidRDefault="00DF0EDA" w:rsidP="009464B6">
      <w:pPr>
        <w:pStyle w:val="Paragrafoelenco"/>
        <w:numPr>
          <w:ilvl w:val="0"/>
          <w:numId w:val="2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Le comunicazioni si intenderanno ricevute alla data risultante dalla ricevuta di trasmissione (se effettuate tramite PEC</w:t>
      </w:r>
      <w:r w:rsidR="00317BE7" w:rsidRPr="00B94A2A">
        <w:rPr>
          <w:rFonts w:ascii="Titillium" w:hAnsi="Titillium"/>
          <w:noProof w:val="0"/>
          <w:color w:val="auto"/>
          <w:sz w:val="20"/>
          <w:szCs w:val="20"/>
        </w:rPr>
        <w:t>) o nel momento in cui perverranno all’indirizzo del destinatario se effettuate con altro mezzo.</w:t>
      </w:r>
    </w:p>
    <w:p w14:paraId="76D904FA" w14:textId="77777777" w:rsidR="00DF0EDA" w:rsidRPr="00B94A2A" w:rsidRDefault="00DF0EDA" w:rsidP="009464B6">
      <w:pPr>
        <w:pStyle w:val="Paragrafoelenco"/>
        <w:numPr>
          <w:ilvl w:val="0"/>
          <w:numId w:val="2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Le Parti accettano espressamente che, nelle ipotesi in cui ciò sia espressamente previsto nel Contratto o nel Capitolato tecnico, le comunicazioni possono intervenire mediante posta elettronica.</w:t>
      </w:r>
    </w:p>
    <w:p w14:paraId="7EA0D72A" w14:textId="77777777" w:rsidR="00DF0EDA" w:rsidRPr="00B94A2A" w:rsidRDefault="00DF0EDA" w:rsidP="009464B6">
      <w:pPr>
        <w:pStyle w:val="Paragrafoelenco"/>
        <w:numPr>
          <w:ilvl w:val="0"/>
          <w:numId w:val="23"/>
        </w:numPr>
        <w:spacing w:before="60" w:after="60" w:line="276" w:lineRule="auto"/>
        <w:ind w:left="0" w:firstLine="0"/>
        <w:contextualSpacing w:val="0"/>
        <w:jc w:val="both"/>
        <w:rPr>
          <w:rFonts w:ascii="Titillium" w:hAnsi="Titillium"/>
          <w:noProof w:val="0"/>
          <w:color w:val="auto"/>
          <w:sz w:val="20"/>
          <w:szCs w:val="20"/>
        </w:rPr>
      </w:pPr>
      <w:r w:rsidRPr="00B94A2A">
        <w:rPr>
          <w:rFonts w:ascii="Titillium" w:hAnsi="Titillium"/>
          <w:noProof w:val="0"/>
          <w:color w:val="auto"/>
          <w:sz w:val="20"/>
          <w:szCs w:val="20"/>
        </w:rPr>
        <w:t xml:space="preserve">Ogni variazione nel domicilio eletto dovrà essere comunicata all’altra parte per iscritto, mediante </w:t>
      </w:r>
      <w:r w:rsidR="00382EC1" w:rsidRPr="00B94A2A">
        <w:rPr>
          <w:rFonts w:ascii="Titillium" w:hAnsi="Titillium"/>
          <w:noProof w:val="0"/>
          <w:color w:val="auto"/>
          <w:sz w:val="20"/>
          <w:szCs w:val="20"/>
        </w:rPr>
        <w:t xml:space="preserve">PEC </w:t>
      </w:r>
      <w:r w:rsidRPr="00B94A2A">
        <w:rPr>
          <w:rFonts w:ascii="Titillium" w:hAnsi="Titillium"/>
          <w:noProof w:val="0"/>
          <w:color w:val="auto"/>
          <w:sz w:val="20"/>
          <w:szCs w:val="20"/>
        </w:rPr>
        <w:t>entro 10 (dieci) giorni dall’intervenuta modifica.</w:t>
      </w:r>
    </w:p>
    <w:p w14:paraId="7B6B5945" w14:textId="77777777" w:rsidR="00DE4B72" w:rsidRPr="00B94A2A" w:rsidRDefault="00DE4B72" w:rsidP="00B1429F">
      <w:pPr>
        <w:widowControl/>
        <w:autoSpaceDE w:val="0"/>
        <w:autoSpaceDN w:val="0"/>
        <w:adjustRightInd w:val="0"/>
        <w:spacing w:before="60" w:after="60" w:line="276" w:lineRule="auto"/>
        <w:jc w:val="both"/>
        <w:rPr>
          <w:rFonts w:ascii="Titillium" w:hAnsi="Titillium" w:cs="TrebuchetMS"/>
          <w:noProof w:val="0"/>
          <w:color w:val="auto"/>
          <w:sz w:val="20"/>
          <w:lang w:eastAsia="en-US"/>
        </w:rPr>
      </w:pPr>
    </w:p>
    <w:p w14:paraId="604CA560" w14:textId="77777777" w:rsidR="009E4063" w:rsidRPr="00B94A2A" w:rsidRDefault="009E4063" w:rsidP="00B1429F">
      <w:pPr>
        <w:widowControl/>
        <w:autoSpaceDE w:val="0"/>
        <w:autoSpaceDN w:val="0"/>
        <w:adjustRightInd w:val="0"/>
        <w:spacing w:before="60" w:after="60" w:line="276" w:lineRule="auto"/>
        <w:jc w:val="both"/>
        <w:rPr>
          <w:rFonts w:ascii="Titillium" w:hAnsi="Titillium" w:cs="TrebuchetMS"/>
          <w:noProof w:val="0"/>
          <w:color w:val="auto"/>
          <w:sz w:val="20"/>
          <w:lang w:eastAsia="en-US"/>
        </w:rPr>
      </w:pPr>
      <w:r w:rsidRPr="00B94A2A">
        <w:rPr>
          <w:rFonts w:ascii="Titillium" w:hAnsi="Titillium" w:cs="TrebuchetMS"/>
          <w:noProof w:val="0"/>
          <w:color w:val="auto"/>
          <w:sz w:val="20"/>
          <w:lang w:eastAsia="en-US"/>
        </w:rPr>
        <w:t>Letto, approvato e sottoscritto</w:t>
      </w:r>
    </w:p>
    <w:sectPr w:rsidR="009E4063" w:rsidRPr="00B94A2A" w:rsidSect="009C168E">
      <w:headerReference w:type="default" r:id="rId10"/>
      <w:footerReference w:type="default" r:id="rId11"/>
      <w:headerReference w:type="first" r:id="rId12"/>
      <w:footerReference w:type="first" r:id="rId13"/>
      <w:pgSz w:w="11906" w:h="16838"/>
      <w:pgMar w:top="1843" w:right="1416" w:bottom="1134" w:left="1134"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2C93F" w14:textId="77777777" w:rsidR="00533AFD" w:rsidRDefault="00533AFD" w:rsidP="007754EE">
      <w:r>
        <w:separator/>
      </w:r>
    </w:p>
  </w:endnote>
  <w:endnote w:type="continuationSeparator" w:id="0">
    <w:p w14:paraId="32E52928" w14:textId="77777777" w:rsidR="00533AFD" w:rsidRDefault="00533AFD" w:rsidP="0077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 w:name="NewAster">
    <w:panose1 w:val="00000000000000000000"/>
    <w:charset w:val="00"/>
    <w:family w:val="roman"/>
    <w:notTrueType/>
    <w:pitch w:val="variable"/>
    <w:sig w:usb0="00000003" w:usb1="00000000" w:usb2="00000000" w:usb3="00000000" w:csb0="00000001" w:csb1="00000000"/>
  </w:font>
  <w:font w:name="Titillium Web Bold!importan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itillium">
    <w:panose1 w:val="00000500000000000000"/>
    <w:charset w:val="00"/>
    <w:family w:val="modern"/>
    <w:notTrueType/>
    <w:pitch w:val="variable"/>
    <w:sig w:usb0="00000007" w:usb1="00000001" w:usb2="00000000" w:usb3="00000000" w:csb0="00000093" w:csb1="00000000"/>
  </w:font>
  <w:font w:name="TrebuchetMS">
    <w:altName w:val="MS Minch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9EB6" w14:textId="77777777" w:rsidR="006D0FFA" w:rsidRPr="00DD2A1D" w:rsidRDefault="006D0FFA" w:rsidP="00033B1C">
    <w:pPr>
      <w:pStyle w:val="Pidipagina"/>
      <w:tabs>
        <w:tab w:val="clear" w:pos="4819"/>
        <w:tab w:val="left" w:pos="6379"/>
      </w:tabs>
      <w:rPr>
        <w:rFonts w:ascii="Titillium" w:hAnsi="Titillium"/>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4"/>
      <w:gridCol w:w="3128"/>
    </w:tblGrid>
    <w:tr w:rsidR="006D0FFA" w:rsidRPr="00DD2A1D" w14:paraId="7A529610" w14:textId="77777777" w:rsidTr="009C79F4">
      <w:tc>
        <w:tcPr>
          <w:tcW w:w="3259" w:type="dxa"/>
        </w:tcPr>
        <w:p w14:paraId="73FC5E64" w14:textId="77777777" w:rsidR="006D0FFA" w:rsidRPr="00DD2A1D" w:rsidRDefault="006D0FFA" w:rsidP="007C0AE9">
          <w:pPr>
            <w:rPr>
              <w:rFonts w:ascii="Titillium" w:hAnsi="Titillium"/>
              <w:sz w:val="16"/>
              <w:szCs w:val="16"/>
            </w:rPr>
          </w:pPr>
        </w:p>
      </w:tc>
      <w:tc>
        <w:tcPr>
          <w:tcW w:w="3259" w:type="dxa"/>
        </w:tcPr>
        <w:p w14:paraId="33BE1DF6" w14:textId="77777777" w:rsidR="006D0FFA" w:rsidRPr="00DD2A1D" w:rsidRDefault="006D0FFA" w:rsidP="009C79F4">
          <w:pPr>
            <w:jc w:val="center"/>
            <w:rPr>
              <w:rFonts w:ascii="Titillium" w:hAnsi="Titillium"/>
              <w:sz w:val="16"/>
              <w:szCs w:val="16"/>
            </w:rPr>
          </w:pPr>
        </w:p>
      </w:tc>
      <w:tc>
        <w:tcPr>
          <w:tcW w:w="3260" w:type="dxa"/>
        </w:tcPr>
        <w:p w14:paraId="1F90351E" w14:textId="4A060E9E" w:rsidR="006D0FFA" w:rsidRPr="00DD2A1D" w:rsidRDefault="006D0FFA" w:rsidP="009C79F4">
          <w:pPr>
            <w:jc w:val="right"/>
            <w:rPr>
              <w:rFonts w:ascii="Titillium" w:hAnsi="Titillium"/>
              <w:sz w:val="16"/>
              <w:szCs w:val="16"/>
            </w:rPr>
          </w:pPr>
          <w:r w:rsidRPr="00DD2A1D">
            <w:rPr>
              <w:rStyle w:val="Numeropagina"/>
              <w:rFonts w:ascii="Titillium" w:hAnsi="Titillium"/>
              <w:sz w:val="16"/>
              <w:szCs w:val="16"/>
            </w:rPr>
            <w:t xml:space="preserve">Pag. </w:t>
          </w:r>
          <w:r w:rsidRPr="00DD2A1D">
            <w:rPr>
              <w:rStyle w:val="Numeropagina"/>
              <w:rFonts w:ascii="Titillium" w:hAnsi="Titillium"/>
              <w:sz w:val="16"/>
              <w:szCs w:val="16"/>
            </w:rPr>
            <w:fldChar w:fldCharType="begin"/>
          </w:r>
          <w:r w:rsidRPr="00DD2A1D">
            <w:rPr>
              <w:rStyle w:val="Numeropagina"/>
              <w:rFonts w:ascii="Titillium" w:hAnsi="Titillium"/>
              <w:sz w:val="16"/>
              <w:szCs w:val="16"/>
            </w:rPr>
            <w:instrText xml:space="preserve"> PAGE </w:instrText>
          </w:r>
          <w:r w:rsidRPr="00DD2A1D">
            <w:rPr>
              <w:rStyle w:val="Numeropagina"/>
              <w:rFonts w:ascii="Titillium" w:hAnsi="Titillium"/>
              <w:sz w:val="16"/>
              <w:szCs w:val="16"/>
            </w:rPr>
            <w:fldChar w:fldCharType="separate"/>
          </w:r>
          <w:r w:rsidR="00017785">
            <w:rPr>
              <w:rStyle w:val="Numeropagina"/>
              <w:rFonts w:ascii="Titillium" w:hAnsi="Titillium"/>
              <w:sz w:val="16"/>
              <w:szCs w:val="16"/>
            </w:rPr>
            <w:t>14</w:t>
          </w:r>
          <w:r w:rsidRPr="00DD2A1D">
            <w:rPr>
              <w:rStyle w:val="Numeropagina"/>
              <w:rFonts w:ascii="Titillium" w:hAnsi="Titillium"/>
              <w:sz w:val="16"/>
              <w:szCs w:val="16"/>
            </w:rPr>
            <w:fldChar w:fldCharType="end"/>
          </w:r>
          <w:r w:rsidRPr="00DD2A1D">
            <w:rPr>
              <w:rStyle w:val="Numeropagina"/>
              <w:rFonts w:ascii="Titillium" w:hAnsi="Titillium"/>
              <w:sz w:val="16"/>
              <w:szCs w:val="16"/>
            </w:rPr>
            <w:t xml:space="preserve"> di </w:t>
          </w:r>
          <w:r w:rsidRPr="00DD2A1D">
            <w:rPr>
              <w:rStyle w:val="Numeropagina"/>
              <w:rFonts w:ascii="Titillium" w:hAnsi="Titillium"/>
              <w:sz w:val="16"/>
              <w:szCs w:val="16"/>
            </w:rPr>
            <w:fldChar w:fldCharType="begin"/>
          </w:r>
          <w:r w:rsidRPr="00DD2A1D">
            <w:rPr>
              <w:rStyle w:val="Numeropagina"/>
              <w:rFonts w:ascii="Titillium" w:hAnsi="Titillium"/>
              <w:sz w:val="16"/>
              <w:szCs w:val="16"/>
            </w:rPr>
            <w:instrText xml:space="preserve"> NUMPAGES </w:instrText>
          </w:r>
          <w:r w:rsidRPr="00DD2A1D">
            <w:rPr>
              <w:rStyle w:val="Numeropagina"/>
              <w:rFonts w:ascii="Titillium" w:hAnsi="Titillium"/>
              <w:sz w:val="16"/>
              <w:szCs w:val="16"/>
            </w:rPr>
            <w:fldChar w:fldCharType="separate"/>
          </w:r>
          <w:r w:rsidR="00017785">
            <w:rPr>
              <w:rStyle w:val="Numeropagina"/>
              <w:rFonts w:ascii="Titillium" w:hAnsi="Titillium"/>
              <w:sz w:val="16"/>
              <w:szCs w:val="16"/>
            </w:rPr>
            <w:t>14</w:t>
          </w:r>
          <w:r w:rsidRPr="00DD2A1D">
            <w:rPr>
              <w:rStyle w:val="Numeropagina"/>
              <w:rFonts w:ascii="Titillium" w:hAnsi="Titillium"/>
              <w:sz w:val="16"/>
              <w:szCs w:val="16"/>
            </w:rPr>
            <w:fldChar w:fldCharType="end"/>
          </w:r>
        </w:p>
      </w:tc>
    </w:tr>
  </w:tbl>
  <w:p w14:paraId="4D53DFAB" w14:textId="77777777" w:rsidR="006D0FFA" w:rsidRPr="00DD2A1D" w:rsidRDefault="006D0FFA" w:rsidP="00A86F87">
    <w:pPr>
      <w:pStyle w:val="Pidipagina"/>
      <w:tabs>
        <w:tab w:val="clear" w:pos="4819"/>
        <w:tab w:val="left" w:pos="6379"/>
      </w:tabs>
      <w:rPr>
        <w:rFonts w:ascii="Titillium" w:hAnsi="Titill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AB81" w14:textId="77777777" w:rsidR="006D0FFA" w:rsidRDefault="006D0FFA"/>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6D0FFA" w:rsidRPr="00461A56" w14:paraId="6B367CB9" w14:textId="77777777" w:rsidTr="00461A56">
      <w:tc>
        <w:tcPr>
          <w:tcW w:w="3259" w:type="dxa"/>
        </w:tcPr>
        <w:p w14:paraId="6E0E4695" w14:textId="77777777" w:rsidR="006D0FFA" w:rsidRPr="00461A56" w:rsidRDefault="006D0FFA">
          <w:pPr>
            <w:rPr>
              <w:szCs w:val="24"/>
            </w:rPr>
          </w:pPr>
        </w:p>
      </w:tc>
      <w:tc>
        <w:tcPr>
          <w:tcW w:w="3259" w:type="dxa"/>
        </w:tcPr>
        <w:p w14:paraId="34B6B059" w14:textId="77777777" w:rsidR="006D0FFA" w:rsidRPr="00461A56" w:rsidRDefault="006D0FFA">
          <w:pPr>
            <w:rPr>
              <w:szCs w:val="24"/>
            </w:rPr>
          </w:pPr>
        </w:p>
      </w:tc>
      <w:tc>
        <w:tcPr>
          <w:tcW w:w="3260" w:type="dxa"/>
        </w:tcPr>
        <w:p w14:paraId="5F9827AA" w14:textId="77777777" w:rsidR="006D0FFA" w:rsidRPr="00461A56" w:rsidRDefault="006D0FFA">
          <w:pPr>
            <w:rPr>
              <w:szCs w:val="24"/>
            </w:rPr>
          </w:pPr>
        </w:p>
      </w:tc>
    </w:tr>
  </w:tbl>
  <w:p w14:paraId="245BA87D" w14:textId="77777777" w:rsidR="006D0FFA" w:rsidRDefault="006D0F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A349B" w14:textId="77777777" w:rsidR="00533AFD" w:rsidRDefault="00533AFD" w:rsidP="007754EE">
      <w:r>
        <w:separator/>
      </w:r>
    </w:p>
  </w:footnote>
  <w:footnote w:type="continuationSeparator" w:id="0">
    <w:p w14:paraId="1227C3F1" w14:textId="77777777" w:rsidR="00533AFD" w:rsidRDefault="00533AFD" w:rsidP="0077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6DD5" w14:textId="77777777" w:rsidR="006D0FFA" w:rsidRDefault="006D0FFA">
    <w:pPr>
      <w:pStyle w:val="Intestazione"/>
    </w:pPr>
  </w:p>
  <w:p w14:paraId="28094B6A" w14:textId="77777777" w:rsidR="006D0FFA" w:rsidRDefault="006D0FFA">
    <w:pPr>
      <w:pStyle w:val="Intestazione"/>
    </w:pPr>
    <w:r>
      <w:t xml:space="preserve">     </w:t>
    </w:r>
  </w:p>
  <w:p w14:paraId="079EDC7B" w14:textId="77777777" w:rsidR="006D0FFA" w:rsidRDefault="006D0FFA">
    <w:pPr>
      <w:pStyle w:val="Intestazione"/>
    </w:pPr>
  </w:p>
  <w:p w14:paraId="747D0C49" w14:textId="77777777" w:rsidR="006D0FFA" w:rsidRDefault="006D0F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6A3A" w14:textId="77777777" w:rsidR="006D0FFA" w:rsidDel="00735863" w:rsidRDefault="006D0FFA" w:rsidP="009C168E">
    <w:pPr>
      <w:rPr>
        <w:del w:id="60" w:author=" " w:date="2014-09-24T14:46:00Z"/>
      </w:rPr>
    </w:pPr>
    <w:r w:rsidRPr="00812E18">
      <w:drawing>
        <wp:anchor distT="0" distB="0" distL="114300" distR="114300" simplePos="0" relativeHeight="251659264" behindDoc="0" locked="0" layoutInCell="1" allowOverlap="1" wp14:anchorId="54F29A46" wp14:editId="7A154C30">
          <wp:simplePos x="0" y="0"/>
          <wp:positionH relativeFrom="margin">
            <wp:posOffset>0</wp:posOffset>
          </wp:positionH>
          <wp:positionV relativeFrom="margin">
            <wp:posOffset>-635000</wp:posOffset>
          </wp:positionV>
          <wp:extent cx="2879725" cy="341630"/>
          <wp:effectExtent l="0" t="0" r="0" b="127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p w14:paraId="313C0DCF" w14:textId="77777777" w:rsidR="006D0FFA" w:rsidRDefault="006D0FFA" w:rsidP="007358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C17"/>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6B58EE"/>
    <w:multiLevelType w:val="hybridMultilevel"/>
    <w:tmpl w:val="649C2A4C"/>
    <w:lvl w:ilvl="0" w:tplc="471A3E2A">
      <w:start w:val="1"/>
      <w:numFmt w:val="decimal"/>
      <w:lvlText w:val="%1."/>
      <w:lvlJc w:val="left"/>
      <w:pPr>
        <w:ind w:left="5039"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BA3CC3"/>
    <w:multiLevelType w:val="hybridMultilevel"/>
    <w:tmpl w:val="6518DDF8"/>
    <w:lvl w:ilvl="0" w:tplc="55122B82">
      <w:numFmt w:val="bullet"/>
      <w:lvlText w:val="-"/>
      <w:lvlJc w:val="left"/>
      <w:pPr>
        <w:ind w:left="720" w:hanging="360"/>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5208C2"/>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4B415A"/>
    <w:multiLevelType w:val="hybridMultilevel"/>
    <w:tmpl w:val="D8A82BB6"/>
    <w:lvl w:ilvl="0" w:tplc="468A79F0">
      <w:start w:val="1"/>
      <w:numFmt w:val="lowerLetter"/>
      <w:lvlText w:val="%1."/>
      <w:lvlJc w:val="left"/>
      <w:pPr>
        <w:tabs>
          <w:tab w:val="num" w:pos="1425"/>
        </w:tabs>
        <w:ind w:left="1425" w:hanging="360"/>
      </w:pPr>
      <w:rPr>
        <w:rFonts w:hint="default"/>
      </w:rPr>
    </w:lvl>
    <w:lvl w:ilvl="1" w:tplc="04100003">
      <w:start w:val="1"/>
      <w:numFmt w:val="bullet"/>
      <w:pStyle w:val="AOAltHead2"/>
      <w:lvlText w:val="o"/>
      <w:lvlJc w:val="left"/>
      <w:pPr>
        <w:tabs>
          <w:tab w:val="num" w:pos="2145"/>
        </w:tabs>
        <w:ind w:left="2145" w:hanging="360"/>
      </w:pPr>
      <w:rPr>
        <w:rFonts w:ascii="Courier New" w:hAnsi="Courier New" w:cs="Courier New" w:hint="default"/>
      </w:rPr>
    </w:lvl>
    <w:lvl w:ilvl="2" w:tplc="04100005">
      <w:start w:val="1"/>
      <w:numFmt w:val="bullet"/>
      <w:lvlText w:val=""/>
      <w:lvlJc w:val="left"/>
      <w:pPr>
        <w:tabs>
          <w:tab w:val="num" w:pos="2865"/>
        </w:tabs>
        <w:ind w:left="2865" w:hanging="360"/>
      </w:pPr>
      <w:rPr>
        <w:rFonts w:ascii="Wingdings" w:hAnsi="Wingdings" w:cs="Wingdings" w:hint="default"/>
      </w:rPr>
    </w:lvl>
    <w:lvl w:ilvl="3" w:tplc="04100001">
      <w:start w:val="1"/>
      <w:numFmt w:val="bullet"/>
      <w:lvlText w:val=""/>
      <w:lvlJc w:val="left"/>
      <w:pPr>
        <w:tabs>
          <w:tab w:val="num" w:pos="3585"/>
        </w:tabs>
        <w:ind w:left="3585" w:hanging="360"/>
      </w:pPr>
      <w:rPr>
        <w:rFonts w:ascii="Symbol" w:hAnsi="Symbol" w:cs="Symbol" w:hint="default"/>
      </w:rPr>
    </w:lvl>
    <w:lvl w:ilvl="4" w:tplc="04100003">
      <w:start w:val="1"/>
      <w:numFmt w:val="bullet"/>
      <w:lvlText w:val="o"/>
      <w:lvlJc w:val="left"/>
      <w:pPr>
        <w:tabs>
          <w:tab w:val="num" w:pos="4305"/>
        </w:tabs>
        <w:ind w:left="4305" w:hanging="360"/>
      </w:pPr>
      <w:rPr>
        <w:rFonts w:ascii="Courier New" w:hAnsi="Courier New" w:cs="Courier New" w:hint="default"/>
      </w:rPr>
    </w:lvl>
    <w:lvl w:ilvl="5" w:tplc="04100005">
      <w:start w:val="1"/>
      <w:numFmt w:val="bullet"/>
      <w:lvlText w:val=""/>
      <w:lvlJc w:val="left"/>
      <w:pPr>
        <w:tabs>
          <w:tab w:val="num" w:pos="5025"/>
        </w:tabs>
        <w:ind w:left="5025" w:hanging="360"/>
      </w:pPr>
      <w:rPr>
        <w:rFonts w:ascii="Wingdings" w:hAnsi="Wingdings" w:cs="Wingdings" w:hint="default"/>
      </w:rPr>
    </w:lvl>
    <w:lvl w:ilvl="6" w:tplc="04100001">
      <w:start w:val="1"/>
      <w:numFmt w:val="bullet"/>
      <w:lvlText w:val=""/>
      <w:lvlJc w:val="left"/>
      <w:pPr>
        <w:tabs>
          <w:tab w:val="num" w:pos="5745"/>
        </w:tabs>
        <w:ind w:left="5745" w:hanging="360"/>
      </w:pPr>
      <w:rPr>
        <w:rFonts w:ascii="Symbol" w:hAnsi="Symbol" w:cs="Symbol" w:hint="default"/>
      </w:rPr>
    </w:lvl>
    <w:lvl w:ilvl="7" w:tplc="04100003">
      <w:start w:val="1"/>
      <w:numFmt w:val="bullet"/>
      <w:lvlText w:val="o"/>
      <w:lvlJc w:val="left"/>
      <w:pPr>
        <w:tabs>
          <w:tab w:val="num" w:pos="6465"/>
        </w:tabs>
        <w:ind w:left="6465" w:hanging="360"/>
      </w:pPr>
      <w:rPr>
        <w:rFonts w:ascii="Courier New" w:hAnsi="Courier New" w:cs="Courier New" w:hint="default"/>
      </w:rPr>
    </w:lvl>
    <w:lvl w:ilvl="8" w:tplc="04100005">
      <w:start w:val="1"/>
      <w:numFmt w:val="bullet"/>
      <w:lvlText w:val=""/>
      <w:lvlJc w:val="left"/>
      <w:pPr>
        <w:tabs>
          <w:tab w:val="num" w:pos="7185"/>
        </w:tabs>
        <w:ind w:left="7185" w:hanging="360"/>
      </w:pPr>
      <w:rPr>
        <w:rFonts w:ascii="Wingdings" w:hAnsi="Wingdings" w:cs="Wingdings" w:hint="default"/>
      </w:rPr>
    </w:lvl>
  </w:abstractNum>
  <w:abstractNum w:abstractNumId="5" w15:restartNumberingAfterBreak="0">
    <w:nsid w:val="0EDA7C09"/>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7E508F"/>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720D62"/>
    <w:multiLevelType w:val="hybridMultilevel"/>
    <w:tmpl w:val="2188A39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2B336D94"/>
    <w:multiLevelType w:val="hybridMultilevel"/>
    <w:tmpl w:val="0B9CC94C"/>
    <w:lvl w:ilvl="0" w:tplc="6DACFEC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B5F1E6C"/>
    <w:multiLevelType w:val="hybridMultilevel"/>
    <w:tmpl w:val="B68A7EB8"/>
    <w:lvl w:ilvl="0" w:tplc="55122B82">
      <w:numFmt w:val="bullet"/>
      <w:lvlText w:val="-"/>
      <w:lvlJc w:val="left"/>
      <w:pPr>
        <w:ind w:left="720" w:hanging="360"/>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B831AE"/>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71118E"/>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361555"/>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F73B72"/>
    <w:multiLevelType w:val="hybridMultilevel"/>
    <w:tmpl w:val="66A68BEA"/>
    <w:lvl w:ilvl="0" w:tplc="6DACFECC">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7D0261"/>
    <w:multiLevelType w:val="hybridMultilevel"/>
    <w:tmpl w:val="A4363FD6"/>
    <w:lvl w:ilvl="0" w:tplc="471A3E2A">
      <w:start w:val="1"/>
      <w:numFmt w:val="decimal"/>
      <w:lvlText w:val="%1."/>
      <w:lvlJc w:val="left"/>
      <w:pPr>
        <w:ind w:left="2629" w:hanging="360"/>
      </w:pPr>
      <w:rPr>
        <w:rFonts w:hint="default"/>
      </w:rPr>
    </w:lvl>
    <w:lvl w:ilvl="1" w:tplc="04100019">
      <w:start w:val="1"/>
      <w:numFmt w:val="lowerLetter"/>
      <w:lvlText w:val="%2."/>
      <w:lvlJc w:val="left"/>
      <w:pPr>
        <w:ind w:left="3349" w:hanging="360"/>
      </w:pPr>
    </w:lvl>
    <w:lvl w:ilvl="2" w:tplc="0410001B">
      <w:start w:val="1"/>
      <w:numFmt w:val="lowerRoman"/>
      <w:lvlText w:val="%3."/>
      <w:lvlJc w:val="right"/>
      <w:pPr>
        <w:ind w:left="4069" w:hanging="180"/>
      </w:pPr>
    </w:lvl>
    <w:lvl w:ilvl="3" w:tplc="0410000F" w:tentative="1">
      <w:start w:val="1"/>
      <w:numFmt w:val="decimal"/>
      <w:lvlText w:val="%4."/>
      <w:lvlJc w:val="left"/>
      <w:pPr>
        <w:ind w:left="4789" w:hanging="360"/>
      </w:pPr>
    </w:lvl>
    <w:lvl w:ilvl="4" w:tplc="04100019" w:tentative="1">
      <w:start w:val="1"/>
      <w:numFmt w:val="lowerLetter"/>
      <w:lvlText w:val="%5."/>
      <w:lvlJc w:val="left"/>
      <w:pPr>
        <w:ind w:left="5509" w:hanging="360"/>
      </w:pPr>
    </w:lvl>
    <w:lvl w:ilvl="5" w:tplc="0410001B" w:tentative="1">
      <w:start w:val="1"/>
      <w:numFmt w:val="lowerRoman"/>
      <w:lvlText w:val="%6."/>
      <w:lvlJc w:val="right"/>
      <w:pPr>
        <w:ind w:left="6229" w:hanging="180"/>
      </w:pPr>
    </w:lvl>
    <w:lvl w:ilvl="6" w:tplc="0410000F" w:tentative="1">
      <w:start w:val="1"/>
      <w:numFmt w:val="decimal"/>
      <w:lvlText w:val="%7."/>
      <w:lvlJc w:val="left"/>
      <w:pPr>
        <w:ind w:left="6949" w:hanging="360"/>
      </w:pPr>
    </w:lvl>
    <w:lvl w:ilvl="7" w:tplc="04100019" w:tentative="1">
      <w:start w:val="1"/>
      <w:numFmt w:val="lowerLetter"/>
      <w:lvlText w:val="%8."/>
      <w:lvlJc w:val="left"/>
      <w:pPr>
        <w:ind w:left="7669" w:hanging="360"/>
      </w:pPr>
    </w:lvl>
    <w:lvl w:ilvl="8" w:tplc="0410001B" w:tentative="1">
      <w:start w:val="1"/>
      <w:numFmt w:val="lowerRoman"/>
      <w:lvlText w:val="%9."/>
      <w:lvlJc w:val="right"/>
      <w:pPr>
        <w:ind w:left="8389" w:hanging="180"/>
      </w:pPr>
    </w:lvl>
  </w:abstractNum>
  <w:abstractNum w:abstractNumId="15" w15:restartNumberingAfterBreak="0">
    <w:nsid w:val="38AA09A4"/>
    <w:multiLevelType w:val="hybridMultilevel"/>
    <w:tmpl w:val="0D386B6A"/>
    <w:lvl w:ilvl="0" w:tplc="7E0282D4">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200180"/>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4B5805"/>
    <w:multiLevelType w:val="hybridMultilevel"/>
    <w:tmpl w:val="FDF2DBD6"/>
    <w:lvl w:ilvl="0" w:tplc="01BA74F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D76185"/>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AF07D2"/>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415E99"/>
    <w:multiLevelType w:val="hybridMultilevel"/>
    <w:tmpl w:val="BA8E6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F67D2E"/>
    <w:multiLevelType w:val="hybridMultilevel"/>
    <w:tmpl w:val="61A8FCFA"/>
    <w:lvl w:ilvl="0" w:tplc="39E444E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5C4E11"/>
    <w:multiLevelType w:val="hybridMultilevel"/>
    <w:tmpl w:val="2F320BFA"/>
    <w:lvl w:ilvl="0" w:tplc="0410000F">
      <w:start w:val="1"/>
      <w:numFmt w:val="decimal"/>
      <w:lvlText w:val="%1."/>
      <w:lvlJc w:val="left"/>
      <w:pPr>
        <w:ind w:left="305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E726EE"/>
    <w:multiLevelType w:val="hybridMultilevel"/>
    <w:tmpl w:val="7FC2C592"/>
    <w:lvl w:ilvl="0" w:tplc="0410000F">
      <w:start w:val="1"/>
      <w:numFmt w:val="decimal"/>
      <w:lvlText w:val="%1."/>
      <w:lvlJc w:val="left"/>
      <w:pPr>
        <w:ind w:left="305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27294B"/>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602552"/>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4B4E3E"/>
    <w:multiLevelType w:val="multilevel"/>
    <w:tmpl w:val="9A7889F0"/>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1571"/>
        </w:tabs>
        <w:ind w:left="1571"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502F660B"/>
    <w:multiLevelType w:val="hybridMultilevel"/>
    <w:tmpl w:val="019ACAB4"/>
    <w:lvl w:ilvl="0" w:tplc="16BA2562">
      <w:start w:val="1"/>
      <w:numFmt w:val="lowerLetter"/>
      <w:pStyle w:val="Titolo2"/>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0C059D"/>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2A0EEC"/>
    <w:multiLevelType w:val="hybridMultilevel"/>
    <w:tmpl w:val="4F248738"/>
    <w:lvl w:ilvl="0" w:tplc="8242B726">
      <w:start w:val="1"/>
      <w:numFmt w:val="decimal"/>
      <w:lvlText w:val="%1."/>
      <w:lvlJc w:val="left"/>
      <w:pPr>
        <w:ind w:left="4472" w:hanging="360"/>
      </w:pPr>
      <w:rPr>
        <w:rFonts w:hint="default"/>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AC46447"/>
    <w:multiLevelType w:val="hybridMultilevel"/>
    <w:tmpl w:val="78B67F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0F2058"/>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A415EC"/>
    <w:multiLevelType w:val="hybridMultilevel"/>
    <w:tmpl w:val="876EEC6C"/>
    <w:lvl w:ilvl="0" w:tplc="CB2CFC1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FC14A4"/>
    <w:multiLevelType w:val="hybridMultilevel"/>
    <w:tmpl w:val="A4363FD6"/>
    <w:lvl w:ilvl="0" w:tplc="471A3E2A">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4" w15:restartNumberingAfterBreak="0">
    <w:nsid w:val="6D220B4B"/>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A6064A"/>
    <w:multiLevelType w:val="hybridMultilevel"/>
    <w:tmpl w:val="3C084C1A"/>
    <w:lvl w:ilvl="0" w:tplc="CA1E6D4E">
      <w:start w:val="1"/>
      <w:numFmt w:val="upperLetter"/>
      <w:lvlText w:val="%1."/>
      <w:lvlJc w:val="left"/>
      <w:pPr>
        <w:ind w:left="5180" w:hanging="360"/>
      </w:pPr>
      <w:rPr>
        <w:rFonts w:hint="default"/>
        <w:b w:val="0"/>
        <w:color w:val="000000"/>
      </w:rPr>
    </w:lvl>
    <w:lvl w:ilvl="1" w:tplc="04100003">
      <w:start w:val="1"/>
      <w:numFmt w:val="bullet"/>
      <w:lvlText w:val="o"/>
      <w:lvlJc w:val="left"/>
      <w:pPr>
        <w:ind w:left="6118" w:hanging="360"/>
      </w:pPr>
      <w:rPr>
        <w:rFonts w:ascii="Courier New" w:hAnsi="Courier New" w:cs="Courier New" w:hint="default"/>
      </w:rPr>
    </w:lvl>
    <w:lvl w:ilvl="2" w:tplc="00983AE0">
      <w:start w:val="1"/>
      <w:numFmt w:val="decimal"/>
      <w:lvlText w:val="%3."/>
      <w:lvlJc w:val="left"/>
      <w:pPr>
        <w:ind w:left="6838" w:hanging="360"/>
      </w:pPr>
      <w:rPr>
        <w:rFonts w:hint="default"/>
      </w:rPr>
    </w:lvl>
    <w:lvl w:ilvl="3" w:tplc="04100001" w:tentative="1">
      <w:start w:val="1"/>
      <w:numFmt w:val="bullet"/>
      <w:lvlText w:val=""/>
      <w:lvlJc w:val="left"/>
      <w:pPr>
        <w:ind w:left="7558" w:hanging="360"/>
      </w:pPr>
      <w:rPr>
        <w:rFonts w:ascii="Symbol" w:hAnsi="Symbol" w:hint="default"/>
      </w:rPr>
    </w:lvl>
    <w:lvl w:ilvl="4" w:tplc="04100003" w:tentative="1">
      <w:start w:val="1"/>
      <w:numFmt w:val="bullet"/>
      <w:lvlText w:val="o"/>
      <w:lvlJc w:val="left"/>
      <w:pPr>
        <w:ind w:left="8278" w:hanging="360"/>
      </w:pPr>
      <w:rPr>
        <w:rFonts w:ascii="Courier New" w:hAnsi="Courier New" w:cs="Courier New" w:hint="default"/>
      </w:rPr>
    </w:lvl>
    <w:lvl w:ilvl="5" w:tplc="04100005" w:tentative="1">
      <w:start w:val="1"/>
      <w:numFmt w:val="bullet"/>
      <w:lvlText w:val=""/>
      <w:lvlJc w:val="left"/>
      <w:pPr>
        <w:ind w:left="8998" w:hanging="360"/>
      </w:pPr>
      <w:rPr>
        <w:rFonts w:ascii="Wingdings" w:hAnsi="Wingdings" w:hint="default"/>
      </w:rPr>
    </w:lvl>
    <w:lvl w:ilvl="6" w:tplc="04100001" w:tentative="1">
      <w:start w:val="1"/>
      <w:numFmt w:val="bullet"/>
      <w:lvlText w:val=""/>
      <w:lvlJc w:val="left"/>
      <w:pPr>
        <w:ind w:left="9718" w:hanging="360"/>
      </w:pPr>
      <w:rPr>
        <w:rFonts w:ascii="Symbol" w:hAnsi="Symbol" w:hint="default"/>
      </w:rPr>
    </w:lvl>
    <w:lvl w:ilvl="7" w:tplc="04100003" w:tentative="1">
      <w:start w:val="1"/>
      <w:numFmt w:val="bullet"/>
      <w:lvlText w:val="o"/>
      <w:lvlJc w:val="left"/>
      <w:pPr>
        <w:ind w:left="10438" w:hanging="360"/>
      </w:pPr>
      <w:rPr>
        <w:rFonts w:ascii="Courier New" w:hAnsi="Courier New" w:cs="Courier New" w:hint="default"/>
      </w:rPr>
    </w:lvl>
    <w:lvl w:ilvl="8" w:tplc="04100005" w:tentative="1">
      <w:start w:val="1"/>
      <w:numFmt w:val="bullet"/>
      <w:lvlText w:val=""/>
      <w:lvlJc w:val="left"/>
      <w:pPr>
        <w:ind w:left="11158" w:hanging="360"/>
      </w:pPr>
      <w:rPr>
        <w:rFonts w:ascii="Wingdings" w:hAnsi="Wingdings" w:hint="default"/>
      </w:rPr>
    </w:lvl>
  </w:abstractNum>
  <w:abstractNum w:abstractNumId="36" w15:restartNumberingAfterBreak="0">
    <w:nsid w:val="79CF5AE7"/>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B7049BC"/>
    <w:multiLevelType w:val="hybridMultilevel"/>
    <w:tmpl w:val="A4363FD6"/>
    <w:lvl w:ilvl="0" w:tplc="471A3E2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666E09"/>
    <w:multiLevelType w:val="hybridMultilevel"/>
    <w:tmpl w:val="A4363FD6"/>
    <w:lvl w:ilvl="0" w:tplc="471A3E2A">
      <w:start w:val="1"/>
      <w:numFmt w:val="decimal"/>
      <w:lvlText w:val="%1."/>
      <w:lvlJc w:val="left"/>
      <w:pPr>
        <w:ind w:left="3905"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4"/>
  </w:num>
  <w:num w:numId="3">
    <w:abstractNumId w:val="26"/>
  </w:num>
  <w:num w:numId="4">
    <w:abstractNumId w:val="35"/>
  </w:num>
  <w:num w:numId="5">
    <w:abstractNumId w:val="2"/>
  </w:num>
  <w:num w:numId="6">
    <w:abstractNumId w:val="6"/>
  </w:num>
  <w:num w:numId="7">
    <w:abstractNumId w:val="14"/>
  </w:num>
  <w:num w:numId="8">
    <w:abstractNumId w:val="3"/>
  </w:num>
  <w:num w:numId="9">
    <w:abstractNumId w:val="18"/>
  </w:num>
  <w:num w:numId="10">
    <w:abstractNumId w:val="31"/>
  </w:num>
  <w:num w:numId="11">
    <w:abstractNumId w:val="37"/>
  </w:num>
  <w:num w:numId="12">
    <w:abstractNumId w:val="0"/>
  </w:num>
  <w:num w:numId="13">
    <w:abstractNumId w:val="1"/>
  </w:num>
  <w:num w:numId="14">
    <w:abstractNumId w:val="28"/>
  </w:num>
  <w:num w:numId="15">
    <w:abstractNumId w:val="38"/>
  </w:num>
  <w:num w:numId="16">
    <w:abstractNumId w:val="24"/>
  </w:num>
  <w:num w:numId="17">
    <w:abstractNumId w:val="16"/>
  </w:num>
  <w:num w:numId="18">
    <w:abstractNumId w:val="33"/>
  </w:num>
  <w:num w:numId="19">
    <w:abstractNumId w:val="25"/>
  </w:num>
  <w:num w:numId="20">
    <w:abstractNumId w:val="9"/>
  </w:num>
  <w:num w:numId="21">
    <w:abstractNumId w:val="5"/>
  </w:num>
  <w:num w:numId="22">
    <w:abstractNumId w:val="34"/>
  </w:num>
  <w:num w:numId="23">
    <w:abstractNumId w:val="36"/>
  </w:num>
  <w:num w:numId="24">
    <w:abstractNumId w:val="17"/>
  </w:num>
  <w:num w:numId="25">
    <w:abstractNumId w:val="15"/>
  </w:num>
  <w:num w:numId="26">
    <w:abstractNumId w:val="23"/>
  </w:num>
  <w:num w:numId="27">
    <w:abstractNumId w:val="20"/>
  </w:num>
  <w:num w:numId="28">
    <w:abstractNumId w:val="21"/>
  </w:num>
  <w:num w:numId="29">
    <w:abstractNumId w:val="32"/>
  </w:num>
  <w:num w:numId="30">
    <w:abstractNumId w:val="29"/>
  </w:num>
  <w:num w:numId="31">
    <w:abstractNumId w:val="22"/>
  </w:num>
  <w:num w:numId="32">
    <w:abstractNumId w:val="13"/>
  </w:num>
  <w:num w:numId="33">
    <w:abstractNumId w:val="10"/>
  </w:num>
  <w:num w:numId="34">
    <w:abstractNumId w:val="11"/>
  </w:num>
  <w:num w:numId="35">
    <w:abstractNumId w:val="7"/>
  </w:num>
  <w:num w:numId="36">
    <w:abstractNumId w:val="30"/>
  </w:num>
  <w:num w:numId="37">
    <w:abstractNumId w:val="8"/>
  </w:num>
  <w:num w:numId="38">
    <w:abstractNumId w:val="12"/>
  </w:num>
  <w:num w:numId="3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283"/>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FE"/>
    <w:rsid w:val="000035D5"/>
    <w:rsid w:val="000043F4"/>
    <w:rsid w:val="000053BC"/>
    <w:rsid w:val="000067FB"/>
    <w:rsid w:val="00007D6E"/>
    <w:rsid w:val="00010058"/>
    <w:rsid w:val="0001161A"/>
    <w:rsid w:val="000121D9"/>
    <w:rsid w:val="00017089"/>
    <w:rsid w:val="0001769E"/>
    <w:rsid w:val="00017785"/>
    <w:rsid w:val="000178B4"/>
    <w:rsid w:val="00021A47"/>
    <w:rsid w:val="00021EF3"/>
    <w:rsid w:val="00022F2F"/>
    <w:rsid w:val="0002389C"/>
    <w:rsid w:val="00026213"/>
    <w:rsid w:val="0002734F"/>
    <w:rsid w:val="00031D1A"/>
    <w:rsid w:val="00031F58"/>
    <w:rsid w:val="00033B1C"/>
    <w:rsid w:val="00034D27"/>
    <w:rsid w:val="00036362"/>
    <w:rsid w:val="000423DB"/>
    <w:rsid w:val="00042F99"/>
    <w:rsid w:val="00043138"/>
    <w:rsid w:val="0004321A"/>
    <w:rsid w:val="00046F3B"/>
    <w:rsid w:val="00052445"/>
    <w:rsid w:val="0005438D"/>
    <w:rsid w:val="000561C3"/>
    <w:rsid w:val="00056A20"/>
    <w:rsid w:val="00057BD3"/>
    <w:rsid w:val="00060FF4"/>
    <w:rsid w:val="00062A61"/>
    <w:rsid w:val="00062D06"/>
    <w:rsid w:val="0006482D"/>
    <w:rsid w:val="000658C9"/>
    <w:rsid w:val="000665D3"/>
    <w:rsid w:val="00072885"/>
    <w:rsid w:val="0007398F"/>
    <w:rsid w:val="00073ED6"/>
    <w:rsid w:val="00077F84"/>
    <w:rsid w:val="000800B9"/>
    <w:rsid w:val="00080D44"/>
    <w:rsid w:val="0008122F"/>
    <w:rsid w:val="000812AA"/>
    <w:rsid w:val="0008461F"/>
    <w:rsid w:val="00085FE6"/>
    <w:rsid w:val="00086805"/>
    <w:rsid w:val="00092494"/>
    <w:rsid w:val="00094784"/>
    <w:rsid w:val="00094E62"/>
    <w:rsid w:val="00095481"/>
    <w:rsid w:val="00095F2D"/>
    <w:rsid w:val="00096920"/>
    <w:rsid w:val="000A119B"/>
    <w:rsid w:val="000A2C4D"/>
    <w:rsid w:val="000A2CAD"/>
    <w:rsid w:val="000A2EAD"/>
    <w:rsid w:val="000A37E1"/>
    <w:rsid w:val="000A4BD3"/>
    <w:rsid w:val="000A513A"/>
    <w:rsid w:val="000A568F"/>
    <w:rsid w:val="000A5D42"/>
    <w:rsid w:val="000A5F98"/>
    <w:rsid w:val="000A60D6"/>
    <w:rsid w:val="000B31C4"/>
    <w:rsid w:val="000B7464"/>
    <w:rsid w:val="000B7AD9"/>
    <w:rsid w:val="000C2EAD"/>
    <w:rsid w:val="000C5933"/>
    <w:rsid w:val="000D2FAD"/>
    <w:rsid w:val="000D5432"/>
    <w:rsid w:val="000E0A53"/>
    <w:rsid w:val="000E0A7C"/>
    <w:rsid w:val="000E181E"/>
    <w:rsid w:val="000E1F2C"/>
    <w:rsid w:val="000E3367"/>
    <w:rsid w:val="000E365B"/>
    <w:rsid w:val="000E55A3"/>
    <w:rsid w:val="000E70C8"/>
    <w:rsid w:val="000E7828"/>
    <w:rsid w:val="000F11DF"/>
    <w:rsid w:val="000F24A9"/>
    <w:rsid w:val="000F517C"/>
    <w:rsid w:val="000F5F80"/>
    <w:rsid w:val="00100127"/>
    <w:rsid w:val="0010113A"/>
    <w:rsid w:val="00101984"/>
    <w:rsid w:val="00101B75"/>
    <w:rsid w:val="00101F56"/>
    <w:rsid w:val="00103EBF"/>
    <w:rsid w:val="00104604"/>
    <w:rsid w:val="00104A56"/>
    <w:rsid w:val="00104BBA"/>
    <w:rsid w:val="00105A5E"/>
    <w:rsid w:val="00105D3B"/>
    <w:rsid w:val="00106026"/>
    <w:rsid w:val="0010719D"/>
    <w:rsid w:val="00107F35"/>
    <w:rsid w:val="00111D89"/>
    <w:rsid w:val="001127C2"/>
    <w:rsid w:val="00114239"/>
    <w:rsid w:val="0011645D"/>
    <w:rsid w:val="00125229"/>
    <w:rsid w:val="00125B35"/>
    <w:rsid w:val="00125BEB"/>
    <w:rsid w:val="001273AF"/>
    <w:rsid w:val="0013047E"/>
    <w:rsid w:val="001333DC"/>
    <w:rsid w:val="001343BF"/>
    <w:rsid w:val="00134532"/>
    <w:rsid w:val="0013552F"/>
    <w:rsid w:val="001404DE"/>
    <w:rsid w:val="0014128E"/>
    <w:rsid w:val="00142216"/>
    <w:rsid w:val="001426F4"/>
    <w:rsid w:val="001429CD"/>
    <w:rsid w:val="00142D2F"/>
    <w:rsid w:val="00146E4A"/>
    <w:rsid w:val="001470CC"/>
    <w:rsid w:val="0014777B"/>
    <w:rsid w:val="00156C1C"/>
    <w:rsid w:val="0016120D"/>
    <w:rsid w:val="001618B4"/>
    <w:rsid w:val="001637B3"/>
    <w:rsid w:val="00166DA8"/>
    <w:rsid w:val="001676B4"/>
    <w:rsid w:val="00172104"/>
    <w:rsid w:val="001727BD"/>
    <w:rsid w:val="001748C0"/>
    <w:rsid w:val="00182A2C"/>
    <w:rsid w:val="0018493B"/>
    <w:rsid w:val="0018517D"/>
    <w:rsid w:val="001864B4"/>
    <w:rsid w:val="00190A0B"/>
    <w:rsid w:val="00190A10"/>
    <w:rsid w:val="001933F4"/>
    <w:rsid w:val="0019479B"/>
    <w:rsid w:val="00195351"/>
    <w:rsid w:val="00196114"/>
    <w:rsid w:val="00197193"/>
    <w:rsid w:val="001A555D"/>
    <w:rsid w:val="001A5F54"/>
    <w:rsid w:val="001B0567"/>
    <w:rsid w:val="001B1F38"/>
    <w:rsid w:val="001B2145"/>
    <w:rsid w:val="001B2F42"/>
    <w:rsid w:val="001B6491"/>
    <w:rsid w:val="001C059C"/>
    <w:rsid w:val="001C0E70"/>
    <w:rsid w:val="001C0EA5"/>
    <w:rsid w:val="001C20DE"/>
    <w:rsid w:val="001C29C1"/>
    <w:rsid w:val="001C6CC6"/>
    <w:rsid w:val="001D3675"/>
    <w:rsid w:val="001D36F4"/>
    <w:rsid w:val="001D5F2D"/>
    <w:rsid w:val="001D68AF"/>
    <w:rsid w:val="001D712B"/>
    <w:rsid w:val="001E30A3"/>
    <w:rsid w:val="001E5D31"/>
    <w:rsid w:val="001E6F85"/>
    <w:rsid w:val="001E7F12"/>
    <w:rsid w:val="001F1AB1"/>
    <w:rsid w:val="001F2529"/>
    <w:rsid w:val="001F394F"/>
    <w:rsid w:val="001F3AC2"/>
    <w:rsid w:val="001F4191"/>
    <w:rsid w:val="001F495D"/>
    <w:rsid w:val="001F4E76"/>
    <w:rsid w:val="001F4FAF"/>
    <w:rsid w:val="002019C2"/>
    <w:rsid w:val="00207363"/>
    <w:rsid w:val="002113F5"/>
    <w:rsid w:val="00212BEC"/>
    <w:rsid w:val="00212E37"/>
    <w:rsid w:val="00214EFA"/>
    <w:rsid w:val="002179E1"/>
    <w:rsid w:val="00217EA7"/>
    <w:rsid w:val="00220D45"/>
    <w:rsid w:val="00223813"/>
    <w:rsid w:val="0022439A"/>
    <w:rsid w:val="00227B1E"/>
    <w:rsid w:val="00227F38"/>
    <w:rsid w:val="00227F8C"/>
    <w:rsid w:val="00230AFB"/>
    <w:rsid w:val="00233747"/>
    <w:rsid w:val="00235CF4"/>
    <w:rsid w:val="00236AE1"/>
    <w:rsid w:val="002372A1"/>
    <w:rsid w:val="002409A9"/>
    <w:rsid w:val="002413E2"/>
    <w:rsid w:val="002467BB"/>
    <w:rsid w:val="002471EE"/>
    <w:rsid w:val="002472D6"/>
    <w:rsid w:val="00251EAC"/>
    <w:rsid w:val="0025388E"/>
    <w:rsid w:val="00253F29"/>
    <w:rsid w:val="00253F5A"/>
    <w:rsid w:val="0026054F"/>
    <w:rsid w:val="0026190F"/>
    <w:rsid w:val="00262A50"/>
    <w:rsid w:val="002634BC"/>
    <w:rsid w:val="00265128"/>
    <w:rsid w:val="0026514F"/>
    <w:rsid w:val="0026527E"/>
    <w:rsid w:val="00267729"/>
    <w:rsid w:val="00273C76"/>
    <w:rsid w:val="002742D6"/>
    <w:rsid w:val="0027434D"/>
    <w:rsid w:val="00274F4E"/>
    <w:rsid w:val="002803AC"/>
    <w:rsid w:val="00280580"/>
    <w:rsid w:val="002812FB"/>
    <w:rsid w:val="002846C1"/>
    <w:rsid w:val="00284C90"/>
    <w:rsid w:val="00284D6A"/>
    <w:rsid w:val="00285188"/>
    <w:rsid w:val="00287367"/>
    <w:rsid w:val="00290A4F"/>
    <w:rsid w:val="00291553"/>
    <w:rsid w:val="0029232F"/>
    <w:rsid w:val="00295313"/>
    <w:rsid w:val="0029652E"/>
    <w:rsid w:val="00297173"/>
    <w:rsid w:val="002A11D0"/>
    <w:rsid w:val="002A2F34"/>
    <w:rsid w:val="002A4830"/>
    <w:rsid w:val="002A4E59"/>
    <w:rsid w:val="002A4FE9"/>
    <w:rsid w:val="002B0A5B"/>
    <w:rsid w:val="002B10BC"/>
    <w:rsid w:val="002B38C9"/>
    <w:rsid w:val="002B4E7E"/>
    <w:rsid w:val="002B7554"/>
    <w:rsid w:val="002C0FD6"/>
    <w:rsid w:val="002C242F"/>
    <w:rsid w:val="002C5CB4"/>
    <w:rsid w:val="002D013E"/>
    <w:rsid w:val="002D34A5"/>
    <w:rsid w:val="002D5530"/>
    <w:rsid w:val="002E1C1A"/>
    <w:rsid w:val="002E1D5A"/>
    <w:rsid w:val="002E2713"/>
    <w:rsid w:val="002E360D"/>
    <w:rsid w:val="002E3901"/>
    <w:rsid w:val="002E3E3E"/>
    <w:rsid w:val="002E542F"/>
    <w:rsid w:val="002E7E2E"/>
    <w:rsid w:val="002F108F"/>
    <w:rsid w:val="002F1F0B"/>
    <w:rsid w:val="002F2B75"/>
    <w:rsid w:val="002F2BE0"/>
    <w:rsid w:val="002F4A47"/>
    <w:rsid w:val="00301797"/>
    <w:rsid w:val="00302564"/>
    <w:rsid w:val="00302732"/>
    <w:rsid w:val="0030618D"/>
    <w:rsid w:val="00306C21"/>
    <w:rsid w:val="00306D88"/>
    <w:rsid w:val="00306E81"/>
    <w:rsid w:val="00307FF2"/>
    <w:rsid w:val="00310D8F"/>
    <w:rsid w:val="0031540E"/>
    <w:rsid w:val="003175F4"/>
    <w:rsid w:val="003178A4"/>
    <w:rsid w:val="00317BE7"/>
    <w:rsid w:val="00317C1B"/>
    <w:rsid w:val="0032223E"/>
    <w:rsid w:val="003327E9"/>
    <w:rsid w:val="0033581C"/>
    <w:rsid w:val="00335F45"/>
    <w:rsid w:val="00340A18"/>
    <w:rsid w:val="0034217E"/>
    <w:rsid w:val="00343464"/>
    <w:rsid w:val="00345098"/>
    <w:rsid w:val="00347910"/>
    <w:rsid w:val="00347D40"/>
    <w:rsid w:val="00351D33"/>
    <w:rsid w:val="0035230E"/>
    <w:rsid w:val="00355D00"/>
    <w:rsid w:val="003569A2"/>
    <w:rsid w:val="00356B6A"/>
    <w:rsid w:val="0036269C"/>
    <w:rsid w:val="00364B53"/>
    <w:rsid w:val="00366D29"/>
    <w:rsid w:val="00367160"/>
    <w:rsid w:val="00367E6F"/>
    <w:rsid w:val="0037192C"/>
    <w:rsid w:val="00371E9A"/>
    <w:rsid w:val="00373031"/>
    <w:rsid w:val="003746A6"/>
    <w:rsid w:val="003777D7"/>
    <w:rsid w:val="00380DD1"/>
    <w:rsid w:val="00381912"/>
    <w:rsid w:val="003822D2"/>
    <w:rsid w:val="00382EC1"/>
    <w:rsid w:val="0038441D"/>
    <w:rsid w:val="0038444D"/>
    <w:rsid w:val="00386A1E"/>
    <w:rsid w:val="00387382"/>
    <w:rsid w:val="00391ECA"/>
    <w:rsid w:val="00393341"/>
    <w:rsid w:val="003933A4"/>
    <w:rsid w:val="00396FBC"/>
    <w:rsid w:val="003973CE"/>
    <w:rsid w:val="003A07DB"/>
    <w:rsid w:val="003A344B"/>
    <w:rsid w:val="003A5B93"/>
    <w:rsid w:val="003A742F"/>
    <w:rsid w:val="003B0C14"/>
    <w:rsid w:val="003B12E3"/>
    <w:rsid w:val="003B3B3E"/>
    <w:rsid w:val="003B6B6A"/>
    <w:rsid w:val="003B6D9C"/>
    <w:rsid w:val="003B7544"/>
    <w:rsid w:val="003C0A5B"/>
    <w:rsid w:val="003C0CD3"/>
    <w:rsid w:val="003C0EC0"/>
    <w:rsid w:val="003C13D3"/>
    <w:rsid w:val="003C40C5"/>
    <w:rsid w:val="003C5B37"/>
    <w:rsid w:val="003C6036"/>
    <w:rsid w:val="003C7C55"/>
    <w:rsid w:val="003D0CC0"/>
    <w:rsid w:val="003D1B53"/>
    <w:rsid w:val="003D46DB"/>
    <w:rsid w:val="003D5947"/>
    <w:rsid w:val="003D5CB1"/>
    <w:rsid w:val="003E0099"/>
    <w:rsid w:val="003E0967"/>
    <w:rsid w:val="003E1694"/>
    <w:rsid w:val="003E43D3"/>
    <w:rsid w:val="003E7302"/>
    <w:rsid w:val="003E78B9"/>
    <w:rsid w:val="003F1B53"/>
    <w:rsid w:val="003F32D7"/>
    <w:rsid w:val="003F6787"/>
    <w:rsid w:val="003F7F67"/>
    <w:rsid w:val="00403838"/>
    <w:rsid w:val="00405856"/>
    <w:rsid w:val="0040647B"/>
    <w:rsid w:val="00407BDE"/>
    <w:rsid w:val="00413D83"/>
    <w:rsid w:val="004154B0"/>
    <w:rsid w:val="004223E0"/>
    <w:rsid w:val="00422428"/>
    <w:rsid w:val="00423038"/>
    <w:rsid w:val="0042303A"/>
    <w:rsid w:val="004252BA"/>
    <w:rsid w:val="004261FD"/>
    <w:rsid w:val="00426FDB"/>
    <w:rsid w:val="00427AB6"/>
    <w:rsid w:val="004303D5"/>
    <w:rsid w:val="00431033"/>
    <w:rsid w:val="00433460"/>
    <w:rsid w:val="0043468F"/>
    <w:rsid w:val="00434D34"/>
    <w:rsid w:val="00440223"/>
    <w:rsid w:val="004443ED"/>
    <w:rsid w:val="00444E8A"/>
    <w:rsid w:val="00446A56"/>
    <w:rsid w:val="0045124E"/>
    <w:rsid w:val="00453DBD"/>
    <w:rsid w:val="00454DA7"/>
    <w:rsid w:val="00457CCA"/>
    <w:rsid w:val="0046102B"/>
    <w:rsid w:val="00461A56"/>
    <w:rsid w:val="00462485"/>
    <w:rsid w:val="00466098"/>
    <w:rsid w:val="00470D3E"/>
    <w:rsid w:val="00471024"/>
    <w:rsid w:val="00471457"/>
    <w:rsid w:val="00471AB0"/>
    <w:rsid w:val="004750FF"/>
    <w:rsid w:val="00475735"/>
    <w:rsid w:val="00476045"/>
    <w:rsid w:val="00476C83"/>
    <w:rsid w:val="00477B82"/>
    <w:rsid w:val="00484562"/>
    <w:rsid w:val="00485AB9"/>
    <w:rsid w:val="00487898"/>
    <w:rsid w:val="004879BA"/>
    <w:rsid w:val="00491BD6"/>
    <w:rsid w:val="00494C8F"/>
    <w:rsid w:val="004A39B4"/>
    <w:rsid w:val="004A3A81"/>
    <w:rsid w:val="004A4B18"/>
    <w:rsid w:val="004A4DB5"/>
    <w:rsid w:val="004A739C"/>
    <w:rsid w:val="004A799E"/>
    <w:rsid w:val="004B13C5"/>
    <w:rsid w:val="004B5548"/>
    <w:rsid w:val="004B5CD6"/>
    <w:rsid w:val="004C12D9"/>
    <w:rsid w:val="004C2215"/>
    <w:rsid w:val="004C25A5"/>
    <w:rsid w:val="004C2955"/>
    <w:rsid w:val="004C31EB"/>
    <w:rsid w:val="004C41CE"/>
    <w:rsid w:val="004C4875"/>
    <w:rsid w:val="004C4A22"/>
    <w:rsid w:val="004C5D99"/>
    <w:rsid w:val="004D269A"/>
    <w:rsid w:val="004D28E3"/>
    <w:rsid w:val="004D2AC5"/>
    <w:rsid w:val="004D2F8A"/>
    <w:rsid w:val="004D37A1"/>
    <w:rsid w:val="004D7607"/>
    <w:rsid w:val="004E0FFA"/>
    <w:rsid w:val="004E10AB"/>
    <w:rsid w:val="004E1A32"/>
    <w:rsid w:val="004E1C70"/>
    <w:rsid w:val="004E1EC9"/>
    <w:rsid w:val="004E274E"/>
    <w:rsid w:val="004E4D54"/>
    <w:rsid w:val="004E4ED9"/>
    <w:rsid w:val="004E5399"/>
    <w:rsid w:val="004E7798"/>
    <w:rsid w:val="004F0924"/>
    <w:rsid w:val="004F09A4"/>
    <w:rsid w:val="004F1031"/>
    <w:rsid w:val="004F1299"/>
    <w:rsid w:val="004F1658"/>
    <w:rsid w:val="004F5EF3"/>
    <w:rsid w:val="004F6FB9"/>
    <w:rsid w:val="004F7091"/>
    <w:rsid w:val="004F755D"/>
    <w:rsid w:val="004F79EE"/>
    <w:rsid w:val="00500066"/>
    <w:rsid w:val="00500A7A"/>
    <w:rsid w:val="00500F63"/>
    <w:rsid w:val="005024B3"/>
    <w:rsid w:val="005036BC"/>
    <w:rsid w:val="0050471C"/>
    <w:rsid w:val="00504A3E"/>
    <w:rsid w:val="0050606D"/>
    <w:rsid w:val="0051109C"/>
    <w:rsid w:val="005120AD"/>
    <w:rsid w:val="005120B1"/>
    <w:rsid w:val="00513388"/>
    <w:rsid w:val="00515238"/>
    <w:rsid w:val="00515ACE"/>
    <w:rsid w:val="00516475"/>
    <w:rsid w:val="00516CD1"/>
    <w:rsid w:val="00520990"/>
    <w:rsid w:val="00521445"/>
    <w:rsid w:val="00524EFF"/>
    <w:rsid w:val="0052717D"/>
    <w:rsid w:val="005272EC"/>
    <w:rsid w:val="00531454"/>
    <w:rsid w:val="00533219"/>
    <w:rsid w:val="00533AFD"/>
    <w:rsid w:val="005354C9"/>
    <w:rsid w:val="00535E7C"/>
    <w:rsid w:val="00540C3F"/>
    <w:rsid w:val="00540FCC"/>
    <w:rsid w:val="005473A6"/>
    <w:rsid w:val="00551985"/>
    <w:rsid w:val="00555FA3"/>
    <w:rsid w:val="0056034E"/>
    <w:rsid w:val="00567F33"/>
    <w:rsid w:val="005708E6"/>
    <w:rsid w:val="005711C3"/>
    <w:rsid w:val="00575666"/>
    <w:rsid w:val="00575D61"/>
    <w:rsid w:val="00577BEB"/>
    <w:rsid w:val="00580F8F"/>
    <w:rsid w:val="00581CB5"/>
    <w:rsid w:val="00582D60"/>
    <w:rsid w:val="00583714"/>
    <w:rsid w:val="0058390B"/>
    <w:rsid w:val="00584624"/>
    <w:rsid w:val="00584C26"/>
    <w:rsid w:val="0058586D"/>
    <w:rsid w:val="00593843"/>
    <w:rsid w:val="00593984"/>
    <w:rsid w:val="00593C41"/>
    <w:rsid w:val="00593FED"/>
    <w:rsid w:val="00594A61"/>
    <w:rsid w:val="00594DC0"/>
    <w:rsid w:val="00595B8C"/>
    <w:rsid w:val="00596511"/>
    <w:rsid w:val="00596557"/>
    <w:rsid w:val="00596CB8"/>
    <w:rsid w:val="005A295D"/>
    <w:rsid w:val="005A3E49"/>
    <w:rsid w:val="005A446D"/>
    <w:rsid w:val="005A6FA0"/>
    <w:rsid w:val="005B48C3"/>
    <w:rsid w:val="005B50AE"/>
    <w:rsid w:val="005B5D7D"/>
    <w:rsid w:val="005B7D82"/>
    <w:rsid w:val="005C0443"/>
    <w:rsid w:val="005C1540"/>
    <w:rsid w:val="005C2A03"/>
    <w:rsid w:val="005C3D84"/>
    <w:rsid w:val="005C5BAF"/>
    <w:rsid w:val="005D4D9D"/>
    <w:rsid w:val="005D4ED2"/>
    <w:rsid w:val="005D4EEA"/>
    <w:rsid w:val="005D599F"/>
    <w:rsid w:val="005D6A0C"/>
    <w:rsid w:val="005E229C"/>
    <w:rsid w:val="005E30AE"/>
    <w:rsid w:val="005E546C"/>
    <w:rsid w:val="005F040C"/>
    <w:rsid w:val="005F1641"/>
    <w:rsid w:val="005F30FE"/>
    <w:rsid w:val="005F4AD2"/>
    <w:rsid w:val="005F6AF3"/>
    <w:rsid w:val="005F6B2F"/>
    <w:rsid w:val="00601693"/>
    <w:rsid w:val="00601D42"/>
    <w:rsid w:val="00603687"/>
    <w:rsid w:val="00603717"/>
    <w:rsid w:val="00603804"/>
    <w:rsid w:val="00604409"/>
    <w:rsid w:val="006068FE"/>
    <w:rsid w:val="006078D4"/>
    <w:rsid w:val="00607EA9"/>
    <w:rsid w:val="00611C1A"/>
    <w:rsid w:val="00612FEF"/>
    <w:rsid w:val="00613261"/>
    <w:rsid w:val="00613F08"/>
    <w:rsid w:val="006162A2"/>
    <w:rsid w:val="006168FF"/>
    <w:rsid w:val="006223EF"/>
    <w:rsid w:val="006223F9"/>
    <w:rsid w:val="00622440"/>
    <w:rsid w:val="0062311D"/>
    <w:rsid w:val="006246BE"/>
    <w:rsid w:val="00625DCA"/>
    <w:rsid w:val="0063060A"/>
    <w:rsid w:val="006323A5"/>
    <w:rsid w:val="00636D4B"/>
    <w:rsid w:val="00640317"/>
    <w:rsid w:val="00644C5E"/>
    <w:rsid w:val="00651405"/>
    <w:rsid w:val="00652261"/>
    <w:rsid w:val="00652B3D"/>
    <w:rsid w:val="00653101"/>
    <w:rsid w:val="006568E8"/>
    <w:rsid w:val="00661114"/>
    <w:rsid w:val="006613AF"/>
    <w:rsid w:val="006630A6"/>
    <w:rsid w:val="00663891"/>
    <w:rsid w:val="0066741D"/>
    <w:rsid w:val="00676D16"/>
    <w:rsid w:val="00677176"/>
    <w:rsid w:val="006807C5"/>
    <w:rsid w:val="0068253D"/>
    <w:rsid w:val="0068282E"/>
    <w:rsid w:val="006849D6"/>
    <w:rsid w:val="00685B2D"/>
    <w:rsid w:val="00685F7E"/>
    <w:rsid w:val="00690E46"/>
    <w:rsid w:val="00694CFA"/>
    <w:rsid w:val="0069612B"/>
    <w:rsid w:val="0069672D"/>
    <w:rsid w:val="006A26A8"/>
    <w:rsid w:val="006A3AEF"/>
    <w:rsid w:val="006A40BA"/>
    <w:rsid w:val="006A4823"/>
    <w:rsid w:val="006A5624"/>
    <w:rsid w:val="006A595D"/>
    <w:rsid w:val="006A6082"/>
    <w:rsid w:val="006B1B61"/>
    <w:rsid w:val="006B7748"/>
    <w:rsid w:val="006C0357"/>
    <w:rsid w:val="006C1102"/>
    <w:rsid w:val="006C1496"/>
    <w:rsid w:val="006C14E6"/>
    <w:rsid w:val="006C5636"/>
    <w:rsid w:val="006C6807"/>
    <w:rsid w:val="006C7C3F"/>
    <w:rsid w:val="006D00B9"/>
    <w:rsid w:val="006D02DE"/>
    <w:rsid w:val="006D0FFA"/>
    <w:rsid w:val="006D3701"/>
    <w:rsid w:val="006D6B81"/>
    <w:rsid w:val="006D6F47"/>
    <w:rsid w:val="006E3820"/>
    <w:rsid w:val="006E50B1"/>
    <w:rsid w:val="006E6D80"/>
    <w:rsid w:val="006E748B"/>
    <w:rsid w:val="006F07D4"/>
    <w:rsid w:val="006F0AB4"/>
    <w:rsid w:val="006F1B44"/>
    <w:rsid w:val="006F26F3"/>
    <w:rsid w:val="00701821"/>
    <w:rsid w:val="0070387F"/>
    <w:rsid w:val="007040E8"/>
    <w:rsid w:val="00704A18"/>
    <w:rsid w:val="0070545A"/>
    <w:rsid w:val="00705F8F"/>
    <w:rsid w:val="007062A0"/>
    <w:rsid w:val="0071053E"/>
    <w:rsid w:val="00710E96"/>
    <w:rsid w:val="00714DEB"/>
    <w:rsid w:val="007177F6"/>
    <w:rsid w:val="00720E01"/>
    <w:rsid w:val="00721103"/>
    <w:rsid w:val="00722308"/>
    <w:rsid w:val="00724D6C"/>
    <w:rsid w:val="0072528A"/>
    <w:rsid w:val="00726D0B"/>
    <w:rsid w:val="007272CD"/>
    <w:rsid w:val="00731F2A"/>
    <w:rsid w:val="00732159"/>
    <w:rsid w:val="00733EF3"/>
    <w:rsid w:val="00735456"/>
    <w:rsid w:val="00735863"/>
    <w:rsid w:val="0074174E"/>
    <w:rsid w:val="00741799"/>
    <w:rsid w:val="00745F62"/>
    <w:rsid w:val="007520C1"/>
    <w:rsid w:val="007545EE"/>
    <w:rsid w:val="0075590C"/>
    <w:rsid w:val="007561D3"/>
    <w:rsid w:val="0075644B"/>
    <w:rsid w:val="00760744"/>
    <w:rsid w:val="00760D3B"/>
    <w:rsid w:val="00761C17"/>
    <w:rsid w:val="0076314E"/>
    <w:rsid w:val="00764F16"/>
    <w:rsid w:val="007656C2"/>
    <w:rsid w:val="00767FBE"/>
    <w:rsid w:val="00770EE2"/>
    <w:rsid w:val="00772CD8"/>
    <w:rsid w:val="0077324F"/>
    <w:rsid w:val="00773FB3"/>
    <w:rsid w:val="00775351"/>
    <w:rsid w:val="007754EE"/>
    <w:rsid w:val="007777E1"/>
    <w:rsid w:val="007828B9"/>
    <w:rsid w:val="00783583"/>
    <w:rsid w:val="00785570"/>
    <w:rsid w:val="007872FF"/>
    <w:rsid w:val="00791C47"/>
    <w:rsid w:val="0079422C"/>
    <w:rsid w:val="007943D6"/>
    <w:rsid w:val="007A36FC"/>
    <w:rsid w:val="007A38E6"/>
    <w:rsid w:val="007A3FD8"/>
    <w:rsid w:val="007A43CD"/>
    <w:rsid w:val="007A4BB8"/>
    <w:rsid w:val="007A51DB"/>
    <w:rsid w:val="007B1C2D"/>
    <w:rsid w:val="007B2112"/>
    <w:rsid w:val="007B3CE5"/>
    <w:rsid w:val="007B41F7"/>
    <w:rsid w:val="007B4FB8"/>
    <w:rsid w:val="007B79C0"/>
    <w:rsid w:val="007C027F"/>
    <w:rsid w:val="007C0AE9"/>
    <w:rsid w:val="007C3B30"/>
    <w:rsid w:val="007C4E69"/>
    <w:rsid w:val="007C79DA"/>
    <w:rsid w:val="007D11A6"/>
    <w:rsid w:val="007E66AE"/>
    <w:rsid w:val="007F3F36"/>
    <w:rsid w:val="007F5B41"/>
    <w:rsid w:val="00805522"/>
    <w:rsid w:val="008057D1"/>
    <w:rsid w:val="00805E9B"/>
    <w:rsid w:val="008069E3"/>
    <w:rsid w:val="00807C05"/>
    <w:rsid w:val="00807F1F"/>
    <w:rsid w:val="0081010C"/>
    <w:rsid w:val="00810B07"/>
    <w:rsid w:val="008119BA"/>
    <w:rsid w:val="00812425"/>
    <w:rsid w:val="00813556"/>
    <w:rsid w:val="0081558F"/>
    <w:rsid w:val="008217DB"/>
    <w:rsid w:val="00822ADB"/>
    <w:rsid w:val="00823E2C"/>
    <w:rsid w:val="00830164"/>
    <w:rsid w:val="00830E4D"/>
    <w:rsid w:val="00835161"/>
    <w:rsid w:val="00835A11"/>
    <w:rsid w:val="00835DF8"/>
    <w:rsid w:val="00841CCF"/>
    <w:rsid w:val="008434A7"/>
    <w:rsid w:val="008440E8"/>
    <w:rsid w:val="00846F9D"/>
    <w:rsid w:val="008471EE"/>
    <w:rsid w:val="0085145C"/>
    <w:rsid w:val="00852AD2"/>
    <w:rsid w:val="0085564E"/>
    <w:rsid w:val="00856E5F"/>
    <w:rsid w:val="00860A8C"/>
    <w:rsid w:val="00861D06"/>
    <w:rsid w:val="00865699"/>
    <w:rsid w:val="0087374E"/>
    <w:rsid w:val="00875038"/>
    <w:rsid w:val="00880349"/>
    <w:rsid w:val="00882C03"/>
    <w:rsid w:val="00883A03"/>
    <w:rsid w:val="008866F2"/>
    <w:rsid w:val="00887213"/>
    <w:rsid w:val="008905FA"/>
    <w:rsid w:val="00891368"/>
    <w:rsid w:val="00891F0B"/>
    <w:rsid w:val="008930BB"/>
    <w:rsid w:val="008936F8"/>
    <w:rsid w:val="00896AB0"/>
    <w:rsid w:val="00896BEB"/>
    <w:rsid w:val="00897A60"/>
    <w:rsid w:val="008A122C"/>
    <w:rsid w:val="008A1AA6"/>
    <w:rsid w:val="008A1E31"/>
    <w:rsid w:val="008A2CC3"/>
    <w:rsid w:val="008A42AE"/>
    <w:rsid w:val="008A7141"/>
    <w:rsid w:val="008A7627"/>
    <w:rsid w:val="008B1313"/>
    <w:rsid w:val="008B2382"/>
    <w:rsid w:val="008C172E"/>
    <w:rsid w:val="008C1B2B"/>
    <w:rsid w:val="008C2B4F"/>
    <w:rsid w:val="008C3590"/>
    <w:rsid w:val="008C3E7F"/>
    <w:rsid w:val="008C62A7"/>
    <w:rsid w:val="008D076C"/>
    <w:rsid w:val="008D0C26"/>
    <w:rsid w:val="008D1FDC"/>
    <w:rsid w:val="008D20C2"/>
    <w:rsid w:val="008D6EE8"/>
    <w:rsid w:val="008D799A"/>
    <w:rsid w:val="008E129C"/>
    <w:rsid w:val="008E550C"/>
    <w:rsid w:val="008E58A0"/>
    <w:rsid w:val="008F026C"/>
    <w:rsid w:val="008F600B"/>
    <w:rsid w:val="008F6DEF"/>
    <w:rsid w:val="008F7D93"/>
    <w:rsid w:val="0090185D"/>
    <w:rsid w:val="00902BF8"/>
    <w:rsid w:val="00904471"/>
    <w:rsid w:val="009049AC"/>
    <w:rsid w:val="00906693"/>
    <w:rsid w:val="00911509"/>
    <w:rsid w:val="009132FF"/>
    <w:rsid w:val="00915BF7"/>
    <w:rsid w:val="00916668"/>
    <w:rsid w:val="00916A52"/>
    <w:rsid w:val="00917B11"/>
    <w:rsid w:val="009218DE"/>
    <w:rsid w:val="00922D3A"/>
    <w:rsid w:val="00925AA9"/>
    <w:rsid w:val="00931D12"/>
    <w:rsid w:val="009344F2"/>
    <w:rsid w:val="00940620"/>
    <w:rsid w:val="009422C8"/>
    <w:rsid w:val="009464B6"/>
    <w:rsid w:val="00950D05"/>
    <w:rsid w:val="00964209"/>
    <w:rsid w:val="0096439B"/>
    <w:rsid w:val="0096482F"/>
    <w:rsid w:val="00964862"/>
    <w:rsid w:val="00966A0A"/>
    <w:rsid w:val="00972E16"/>
    <w:rsid w:val="00972FE3"/>
    <w:rsid w:val="00973358"/>
    <w:rsid w:val="009739EA"/>
    <w:rsid w:val="00973EA3"/>
    <w:rsid w:val="0098023D"/>
    <w:rsid w:val="00980B1A"/>
    <w:rsid w:val="009825EE"/>
    <w:rsid w:val="0098344E"/>
    <w:rsid w:val="00983F38"/>
    <w:rsid w:val="0099185E"/>
    <w:rsid w:val="009925E6"/>
    <w:rsid w:val="00993196"/>
    <w:rsid w:val="00994DC0"/>
    <w:rsid w:val="00995D33"/>
    <w:rsid w:val="009975DD"/>
    <w:rsid w:val="009A085B"/>
    <w:rsid w:val="009A0A4A"/>
    <w:rsid w:val="009A20E8"/>
    <w:rsid w:val="009A2E62"/>
    <w:rsid w:val="009A467D"/>
    <w:rsid w:val="009A4B02"/>
    <w:rsid w:val="009A7298"/>
    <w:rsid w:val="009B0072"/>
    <w:rsid w:val="009B0839"/>
    <w:rsid w:val="009B1286"/>
    <w:rsid w:val="009B1E73"/>
    <w:rsid w:val="009B3CCF"/>
    <w:rsid w:val="009B45BE"/>
    <w:rsid w:val="009C0613"/>
    <w:rsid w:val="009C1475"/>
    <w:rsid w:val="009C168E"/>
    <w:rsid w:val="009C321B"/>
    <w:rsid w:val="009C374D"/>
    <w:rsid w:val="009C3DE2"/>
    <w:rsid w:val="009C4287"/>
    <w:rsid w:val="009C5435"/>
    <w:rsid w:val="009C5A3C"/>
    <w:rsid w:val="009C62DF"/>
    <w:rsid w:val="009C79F4"/>
    <w:rsid w:val="009C7D69"/>
    <w:rsid w:val="009D1803"/>
    <w:rsid w:val="009D4AB5"/>
    <w:rsid w:val="009D58D9"/>
    <w:rsid w:val="009D69DA"/>
    <w:rsid w:val="009D7C45"/>
    <w:rsid w:val="009D7C56"/>
    <w:rsid w:val="009E205D"/>
    <w:rsid w:val="009E4063"/>
    <w:rsid w:val="009E4DB1"/>
    <w:rsid w:val="009E54B8"/>
    <w:rsid w:val="009F075C"/>
    <w:rsid w:val="009F0855"/>
    <w:rsid w:val="009F0CD2"/>
    <w:rsid w:val="009F19EA"/>
    <w:rsid w:val="009F3D9E"/>
    <w:rsid w:val="009F4287"/>
    <w:rsid w:val="009F4DCF"/>
    <w:rsid w:val="009F6311"/>
    <w:rsid w:val="009F6765"/>
    <w:rsid w:val="009F6F2F"/>
    <w:rsid w:val="009F778D"/>
    <w:rsid w:val="00A00E4B"/>
    <w:rsid w:val="00A0177E"/>
    <w:rsid w:val="00A02764"/>
    <w:rsid w:val="00A0387F"/>
    <w:rsid w:val="00A04284"/>
    <w:rsid w:val="00A04898"/>
    <w:rsid w:val="00A05461"/>
    <w:rsid w:val="00A058DC"/>
    <w:rsid w:val="00A0740E"/>
    <w:rsid w:val="00A07DE6"/>
    <w:rsid w:val="00A10CFA"/>
    <w:rsid w:val="00A22297"/>
    <w:rsid w:val="00A22977"/>
    <w:rsid w:val="00A229E2"/>
    <w:rsid w:val="00A25C14"/>
    <w:rsid w:val="00A25E45"/>
    <w:rsid w:val="00A271BC"/>
    <w:rsid w:val="00A2760F"/>
    <w:rsid w:val="00A302E5"/>
    <w:rsid w:val="00A3189B"/>
    <w:rsid w:val="00A32565"/>
    <w:rsid w:val="00A32A7A"/>
    <w:rsid w:val="00A32FF8"/>
    <w:rsid w:val="00A34B9F"/>
    <w:rsid w:val="00A35BA1"/>
    <w:rsid w:val="00A36665"/>
    <w:rsid w:val="00A41512"/>
    <w:rsid w:val="00A4221A"/>
    <w:rsid w:val="00A4290B"/>
    <w:rsid w:val="00A44067"/>
    <w:rsid w:val="00A4454E"/>
    <w:rsid w:val="00A445EE"/>
    <w:rsid w:val="00A45AA7"/>
    <w:rsid w:val="00A461CE"/>
    <w:rsid w:val="00A5049B"/>
    <w:rsid w:val="00A51DA0"/>
    <w:rsid w:val="00A5212D"/>
    <w:rsid w:val="00A5317F"/>
    <w:rsid w:val="00A53815"/>
    <w:rsid w:val="00A566B5"/>
    <w:rsid w:val="00A60278"/>
    <w:rsid w:val="00A64EFD"/>
    <w:rsid w:val="00A70E86"/>
    <w:rsid w:val="00A717E6"/>
    <w:rsid w:val="00A72EF1"/>
    <w:rsid w:val="00A7572F"/>
    <w:rsid w:val="00A76BDA"/>
    <w:rsid w:val="00A83FDC"/>
    <w:rsid w:val="00A84338"/>
    <w:rsid w:val="00A861B6"/>
    <w:rsid w:val="00A862C8"/>
    <w:rsid w:val="00A86F87"/>
    <w:rsid w:val="00A91329"/>
    <w:rsid w:val="00A91428"/>
    <w:rsid w:val="00A91546"/>
    <w:rsid w:val="00A920FD"/>
    <w:rsid w:val="00A948F0"/>
    <w:rsid w:val="00A96E32"/>
    <w:rsid w:val="00AA0700"/>
    <w:rsid w:val="00AA310F"/>
    <w:rsid w:val="00AA330C"/>
    <w:rsid w:val="00AA37B1"/>
    <w:rsid w:val="00AA44EF"/>
    <w:rsid w:val="00AA48B3"/>
    <w:rsid w:val="00AA4961"/>
    <w:rsid w:val="00AA6916"/>
    <w:rsid w:val="00AA7C15"/>
    <w:rsid w:val="00AB002C"/>
    <w:rsid w:val="00AB1265"/>
    <w:rsid w:val="00AB5578"/>
    <w:rsid w:val="00AC7602"/>
    <w:rsid w:val="00AD13CC"/>
    <w:rsid w:val="00AD2444"/>
    <w:rsid w:val="00AD5063"/>
    <w:rsid w:val="00AE0D08"/>
    <w:rsid w:val="00AE0EA6"/>
    <w:rsid w:val="00AE1AD8"/>
    <w:rsid w:val="00AE2ED7"/>
    <w:rsid w:val="00AE375D"/>
    <w:rsid w:val="00AE44B9"/>
    <w:rsid w:val="00AE52B3"/>
    <w:rsid w:val="00AF0170"/>
    <w:rsid w:val="00AF02B0"/>
    <w:rsid w:val="00AF1939"/>
    <w:rsid w:val="00AF7401"/>
    <w:rsid w:val="00AF7CC7"/>
    <w:rsid w:val="00B00AAF"/>
    <w:rsid w:val="00B010B3"/>
    <w:rsid w:val="00B06537"/>
    <w:rsid w:val="00B1011D"/>
    <w:rsid w:val="00B1034B"/>
    <w:rsid w:val="00B11061"/>
    <w:rsid w:val="00B129D2"/>
    <w:rsid w:val="00B132AB"/>
    <w:rsid w:val="00B13A35"/>
    <w:rsid w:val="00B1429F"/>
    <w:rsid w:val="00B15318"/>
    <w:rsid w:val="00B202F1"/>
    <w:rsid w:val="00B21691"/>
    <w:rsid w:val="00B22E9D"/>
    <w:rsid w:val="00B23806"/>
    <w:rsid w:val="00B24780"/>
    <w:rsid w:val="00B24EC7"/>
    <w:rsid w:val="00B2533C"/>
    <w:rsid w:val="00B26B5F"/>
    <w:rsid w:val="00B27D69"/>
    <w:rsid w:val="00B33985"/>
    <w:rsid w:val="00B35D87"/>
    <w:rsid w:val="00B40C30"/>
    <w:rsid w:val="00B41482"/>
    <w:rsid w:val="00B414DD"/>
    <w:rsid w:val="00B41EE9"/>
    <w:rsid w:val="00B429E1"/>
    <w:rsid w:val="00B434E9"/>
    <w:rsid w:val="00B4565D"/>
    <w:rsid w:val="00B464A2"/>
    <w:rsid w:val="00B47045"/>
    <w:rsid w:val="00B479C1"/>
    <w:rsid w:val="00B501AF"/>
    <w:rsid w:val="00B50A09"/>
    <w:rsid w:val="00B50EEE"/>
    <w:rsid w:val="00B51DBD"/>
    <w:rsid w:val="00B53961"/>
    <w:rsid w:val="00B60FD3"/>
    <w:rsid w:val="00B61353"/>
    <w:rsid w:val="00B62C75"/>
    <w:rsid w:val="00B64986"/>
    <w:rsid w:val="00B662DA"/>
    <w:rsid w:val="00B66901"/>
    <w:rsid w:val="00B70512"/>
    <w:rsid w:val="00B7186E"/>
    <w:rsid w:val="00B7373A"/>
    <w:rsid w:val="00B74B2D"/>
    <w:rsid w:val="00B773AA"/>
    <w:rsid w:val="00B77565"/>
    <w:rsid w:val="00B81072"/>
    <w:rsid w:val="00B83389"/>
    <w:rsid w:val="00B83738"/>
    <w:rsid w:val="00B8430B"/>
    <w:rsid w:val="00B846E0"/>
    <w:rsid w:val="00B8476D"/>
    <w:rsid w:val="00B86132"/>
    <w:rsid w:val="00B87327"/>
    <w:rsid w:val="00B92B95"/>
    <w:rsid w:val="00B94A2A"/>
    <w:rsid w:val="00B94F93"/>
    <w:rsid w:val="00B95914"/>
    <w:rsid w:val="00B966A6"/>
    <w:rsid w:val="00B96FBC"/>
    <w:rsid w:val="00B97D73"/>
    <w:rsid w:val="00BA04C1"/>
    <w:rsid w:val="00BA3AFD"/>
    <w:rsid w:val="00BA3BD8"/>
    <w:rsid w:val="00BA4B1C"/>
    <w:rsid w:val="00BA621F"/>
    <w:rsid w:val="00BA74E1"/>
    <w:rsid w:val="00BB5DF5"/>
    <w:rsid w:val="00BC0266"/>
    <w:rsid w:val="00BC345C"/>
    <w:rsid w:val="00BC69DF"/>
    <w:rsid w:val="00BD01BE"/>
    <w:rsid w:val="00BD0C1F"/>
    <w:rsid w:val="00BD1AD0"/>
    <w:rsid w:val="00BD370A"/>
    <w:rsid w:val="00BD6288"/>
    <w:rsid w:val="00BD6DC3"/>
    <w:rsid w:val="00BD76E0"/>
    <w:rsid w:val="00BE19CE"/>
    <w:rsid w:val="00BE222B"/>
    <w:rsid w:val="00BE3902"/>
    <w:rsid w:val="00BE626F"/>
    <w:rsid w:val="00BE628D"/>
    <w:rsid w:val="00BE70E7"/>
    <w:rsid w:val="00BE7709"/>
    <w:rsid w:val="00BF0042"/>
    <w:rsid w:val="00BF05A4"/>
    <w:rsid w:val="00BF1366"/>
    <w:rsid w:val="00BF2ECD"/>
    <w:rsid w:val="00BF5627"/>
    <w:rsid w:val="00C028F0"/>
    <w:rsid w:val="00C03292"/>
    <w:rsid w:val="00C06724"/>
    <w:rsid w:val="00C07D0C"/>
    <w:rsid w:val="00C12DAB"/>
    <w:rsid w:val="00C15362"/>
    <w:rsid w:val="00C203B8"/>
    <w:rsid w:val="00C209F0"/>
    <w:rsid w:val="00C20E77"/>
    <w:rsid w:val="00C2381E"/>
    <w:rsid w:val="00C241B1"/>
    <w:rsid w:val="00C2579A"/>
    <w:rsid w:val="00C26294"/>
    <w:rsid w:val="00C27E2E"/>
    <w:rsid w:val="00C27FA4"/>
    <w:rsid w:val="00C31A50"/>
    <w:rsid w:val="00C32AB1"/>
    <w:rsid w:val="00C33E06"/>
    <w:rsid w:val="00C33E24"/>
    <w:rsid w:val="00C34647"/>
    <w:rsid w:val="00C35CF3"/>
    <w:rsid w:val="00C37DB5"/>
    <w:rsid w:val="00C41958"/>
    <w:rsid w:val="00C429B1"/>
    <w:rsid w:val="00C42B47"/>
    <w:rsid w:val="00C436E1"/>
    <w:rsid w:val="00C43894"/>
    <w:rsid w:val="00C50F89"/>
    <w:rsid w:val="00C51616"/>
    <w:rsid w:val="00C53E0F"/>
    <w:rsid w:val="00C54409"/>
    <w:rsid w:val="00C6019D"/>
    <w:rsid w:val="00C61C7E"/>
    <w:rsid w:val="00C62BF8"/>
    <w:rsid w:val="00C643B9"/>
    <w:rsid w:val="00C65CC4"/>
    <w:rsid w:val="00C7039E"/>
    <w:rsid w:val="00C71D8C"/>
    <w:rsid w:val="00C722E3"/>
    <w:rsid w:val="00C73AE2"/>
    <w:rsid w:val="00C74D74"/>
    <w:rsid w:val="00C74DF6"/>
    <w:rsid w:val="00C76C9D"/>
    <w:rsid w:val="00C8343F"/>
    <w:rsid w:val="00C87135"/>
    <w:rsid w:val="00C87F11"/>
    <w:rsid w:val="00C90615"/>
    <w:rsid w:val="00C921B1"/>
    <w:rsid w:val="00C96931"/>
    <w:rsid w:val="00CA0381"/>
    <w:rsid w:val="00CA131D"/>
    <w:rsid w:val="00CA209E"/>
    <w:rsid w:val="00CA3294"/>
    <w:rsid w:val="00CA6DC9"/>
    <w:rsid w:val="00CA79CF"/>
    <w:rsid w:val="00CB091A"/>
    <w:rsid w:val="00CB5026"/>
    <w:rsid w:val="00CB62F9"/>
    <w:rsid w:val="00CB6B54"/>
    <w:rsid w:val="00CC1591"/>
    <w:rsid w:val="00CC61EE"/>
    <w:rsid w:val="00CC6254"/>
    <w:rsid w:val="00CC69BE"/>
    <w:rsid w:val="00CC7411"/>
    <w:rsid w:val="00CD0CF0"/>
    <w:rsid w:val="00CD10C3"/>
    <w:rsid w:val="00CD29EC"/>
    <w:rsid w:val="00CD3E33"/>
    <w:rsid w:val="00CD4BFA"/>
    <w:rsid w:val="00CD7AF6"/>
    <w:rsid w:val="00CE562B"/>
    <w:rsid w:val="00CE6367"/>
    <w:rsid w:val="00CF0524"/>
    <w:rsid w:val="00CF07C6"/>
    <w:rsid w:val="00CF1E04"/>
    <w:rsid w:val="00CF28AB"/>
    <w:rsid w:val="00CF32C9"/>
    <w:rsid w:val="00CF4639"/>
    <w:rsid w:val="00CF4E96"/>
    <w:rsid w:val="00CF5E60"/>
    <w:rsid w:val="00CF5E9B"/>
    <w:rsid w:val="00D03A37"/>
    <w:rsid w:val="00D03A72"/>
    <w:rsid w:val="00D03CF6"/>
    <w:rsid w:val="00D05325"/>
    <w:rsid w:val="00D0587D"/>
    <w:rsid w:val="00D1229C"/>
    <w:rsid w:val="00D126A7"/>
    <w:rsid w:val="00D133AD"/>
    <w:rsid w:val="00D13821"/>
    <w:rsid w:val="00D14720"/>
    <w:rsid w:val="00D1619F"/>
    <w:rsid w:val="00D22B8C"/>
    <w:rsid w:val="00D23F1A"/>
    <w:rsid w:val="00D30F5F"/>
    <w:rsid w:val="00D407F4"/>
    <w:rsid w:val="00D41A2E"/>
    <w:rsid w:val="00D42279"/>
    <w:rsid w:val="00D42908"/>
    <w:rsid w:val="00D42CA6"/>
    <w:rsid w:val="00D43501"/>
    <w:rsid w:val="00D44CE8"/>
    <w:rsid w:val="00D452F3"/>
    <w:rsid w:val="00D457B5"/>
    <w:rsid w:val="00D45D8C"/>
    <w:rsid w:val="00D468EE"/>
    <w:rsid w:val="00D50C05"/>
    <w:rsid w:val="00D526AD"/>
    <w:rsid w:val="00D536FD"/>
    <w:rsid w:val="00D60014"/>
    <w:rsid w:val="00D60116"/>
    <w:rsid w:val="00D6044A"/>
    <w:rsid w:val="00D632CB"/>
    <w:rsid w:val="00D65D0C"/>
    <w:rsid w:val="00D67A76"/>
    <w:rsid w:val="00D70D22"/>
    <w:rsid w:val="00D7599A"/>
    <w:rsid w:val="00D75C4B"/>
    <w:rsid w:val="00D775E5"/>
    <w:rsid w:val="00D84334"/>
    <w:rsid w:val="00D849F8"/>
    <w:rsid w:val="00D87986"/>
    <w:rsid w:val="00D90A2B"/>
    <w:rsid w:val="00D90DB0"/>
    <w:rsid w:val="00D927FA"/>
    <w:rsid w:val="00D92807"/>
    <w:rsid w:val="00D929BD"/>
    <w:rsid w:val="00D92A34"/>
    <w:rsid w:val="00D93E4A"/>
    <w:rsid w:val="00D95FFC"/>
    <w:rsid w:val="00D962E6"/>
    <w:rsid w:val="00D96599"/>
    <w:rsid w:val="00D97B65"/>
    <w:rsid w:val="00DA1DD1"/>
    <w:rsid w:val="00DA227C"/>
    <w:rsid w:val="00DA28F6"/>
    <w:rsid w:val="00DA348F"/>
    <w:rsid w:val="00DA443F"/>
    <w:rsid w:val="00DB00AD"/>
    <w:rsid w:val="00DB1141"/>
    <w:rsid w:val="00DB1CA7"/>
    <w:rsid w:val="00DB39DC"/>
    <w:rsid w:val="00DB4747"/>
    <w:rsid w:val="00DB57C2"/>
    <w:rsid w:val="00DB70BD"/>
    <w:rsid w:val="00DB73CA"/>
    <w:rsid w:val="00DB7CD1"/>
    <w:rsid w:val="00DC0389"/>
    <w:rsid w:val="00DC03D2"/>
    <w:rsid w:val="00DC0983"/>
    <w:rsid w:val="00DD0F79"/>
    <w:rsid w:val="00DD2A1D"/>
    <w:rsid w:val="00DD33CE"/>
    <w:rsid w:val="00DD37B3"/>
    <w:rsid w:val="00DD40E1"/>
    <w:rsid w:val="00DD4302"/>
    <w:rsid w:val="00DD559B"/>
    <w:rsid w:val="00DD5AFA"/>
    <w:rsid w:val="00DE03BA"/>
    <w:rsid w:val="00DE33A3"/>
    <w:rsid w:val="00DE4B72"/>
    <w:rsid w:val="00DE5323"/>
    <w:rsid w:val="00DF0EDA"/>
    <w:rsid w:val="00DF1944"/>
    <w:rsid w:val="00DF483E"/>
    <w:rsid w:val="00DF4FA2"/>
    <w:rsid w:val="00DF6742"/>
    <w:rsid w:val="00DF67DB"/>
    <w:rsid w:val="00DF6F69"/>
    <w:rsid w:val="00E01A15"/>
    <w:rsid w:val="00E02F52"/>
    <w:rsid w:val="00E03428"/>
    <w:rsid w:val="00E06456"/>
    <w:rsid w:val="00E07398"/>
    <w:rsid w:val="00E11694"/>
    <w:rsid w:val="00E1171E"/>
    <w:rsid w:val="00E12513"/>
    <w:rsid w:val="00E14A93"/>
    <w:rsid w:val="00E161AE"/>
    <w:rsid w:val="00E20F3C"/>
    <w:rsid w:val="00E21275"/>
    <w:rsid w:val="00E216C0"/>
    <w:rsid w:val="00E2439A"/>
    <w:rsid w:val="00E243F0"/>
    <w:rsid w:val="00E254D7"/>
    <w:rsid w:val="00E27E7F"/>
    <w:rsid w:val="00E30E88"/>
    <w:rsid w:val="00E32ABC"/>
    <w:rsid w:val="00E33101"/>
    <w:rsid w:val="00E3471B"/>
    <w:rsid w:val="00E451FE"/>
    <w:rsid w:val="00E47A1B"/>
    <w:rsid w:val="00E512FB"/>
    <w:rsid w:val="00E515D0"/>
    <w:rsid w:val="00E51AA2"/>
    <w:rsid w:val="00E566B4"/>
    <w:rsid w:val="00E56B40"/>
    <w:rsid w:val="00E56E9F"/>
    <w:rsid w:val="00E56F57"/>
    <w:rsid w:val="00E571AF"/>
    <w:rsid w:val="00E63594"/>
    <w:rsid w:val="00E647D3"/>
    <w:rsid w:val="00E6555E"/>
    <w:rsid w:val="00E66B6A"/>
    <w:rsid w:val="00E66B98"/>
    <w:rsid w:val="00E678AC"/>
    <w:rsid w:val="00E70647"/>
    <w:rsid w:val="00E70806"/>
    <w:rsid w:val="00E70B5A"/>
    <w:rsid w:val="00E70E99"/>
    <w:rsid w:val="00E718D7"/>
    <w:rsid w:val="00E722A7"/>
    <w:rsid w:val="00E72D61"/>
    <w:rsid w:val="00E73547"/>
    <w:rsid w:val="00E74785"/>
    <w:rsid w:val="00E76A76"/>
    <w:rsid w:val="00E80FE4"/>
    <w:rsid w:val="00E8305A"/>
    <w:rsid w:val="00E86694"/>
    <w:rsid w:val="00E86964"/>
    <w:rsid w:val="00E872CF"/>
    <w:rsid w:val="00E9042F"/>
    <w:rsid w:val="00E911E9"/>
    <w:rsid w:val="00E91A1C"/>
    <w:rsid w:val="00E92508"/>
    <w:rsid w:val="00E9305E"/>
    <w:rsid w:val="00E934BE"/>
    <w:rsid w:val="00E95933"/>
    <w:rsid w:val="00E9743E"/>
    <w:rsid w:val="00EA09ED"/>
    <w:rsid w:val="00EA287E"/>
    <w:rsid w:val="00EA29F6"/>
    <w:rsid w:val="00EA4CB8"/>
    <w:rsid w:val="00EA6291"/>
    <w:rsid w:val="00EA7924"/>
    <w:rsid w:val="00EB097E"/>
    <w:rsid w:val="00EB17B6"/>
    <w:rsid w:val="00EB1A2C"/>
    <w:rsid w:val="00EB3622"/>
    <w:rsid w:val="00EB3A48"/>
    <w:rsid w:val="00EB3E68"/>
    <w:rsid w:val="00EB4F61"/>
    <w:rsid w:val="00EB52B7"/>
    <w:rsid w:val="00EB5A59"/>
    <w:rsid w:val="00EB735D"/>
    <w:rsid w:val="00EC1099"/>
    <w:rsid w:val="00EC58A2"/>
    <w:rsid w:val="00EC6C82"/>
    <w:rsid w:val="00ED1F19"/>
    <w:rsid w:val="00ED214E"/>
    <w:rsid w:val="00ED218B"/>
    <w:rsid w:val="00ED249F"/>
    <w:rsid w:val="00ED6709"/>
    <w:rsid w:val="00ED6E83"/>
    <w:rsid w:val="00EE086A"/>
    <w:rsid w:val="00EE44E4"/>
    <w:rsid w:val="00EF229A"/>
    <w:rsid w:val="00EF3776"/>
    <w:rsid w:val="00EF3D73"/>
    <w:rsid w:val="00EF4D27"/>
    <w:rsid w:val="00EF644D"/>
    <w:rsid w:val="00F016EF"/>
    <w:rsid w:val="00F018DE"/>
    <w:rsid w:val="00F040E5"/>
    <w:rsid w:val="00F0713C"/>
    <w:rsid w:val="00F12114"/>
    <w:rsid w:val="00F12AF1"/>
    <w:rsid w:val="00F12B2C"/>
    <w:rsid w:val="00F13887"/>
    <w:rsid w:val="00F30498"/>
    <w:rsid w:val="00F31AC8"/>
    <w:rsid w:val="00F32D24"/>
    <w:rsid w:val="00F37995"/>
    <w:rsid w:val="00F4114C"/>
    <w:rsid w:val="00F42D4C"/>
    <w:rsid w:val="00F43027"/>
    <w:rsid w:val="00F43C1D"/>
    <w:rsid w:val="00F4516D"/>
    <w:rsid w:val="00F453C9"/>
    <w:rsid w:val="00F4610E"/>
    <w:rsid w:val="00F55B2B"/>
    <w:rsid w:val="00F55D25"/>
    <w:rsid w:val="00F63B7A"/>
    <w:rsid w:val="00F64393"/>
    <w:rsid w:val="00F67E63"/>
    <w:rsid w:val="00F70350"/>
    <w:rsid w:val="00F7351A"/>
    <w:rsid w:val="00F745B1"/>
    <w:rsid w:val="00F755D5"/>
    <w:rsid w:val="00F77E43"/>
    <w:rsid w:val="00F8009C"/>
    <w:rsid w:val="00F8266D"/>
    <w:rsid w:val="00F85BA2"/>
    <w:rsid w:val="00F87161"/>
    <w:rsid w:val="00F874C6"/>
    <w:rsid w:val="00F91222"/>
    <w:rsid w:val="00F91AB7"/>
    <w:rsid w:val="00F94217"/>
    <w:rsid w:val="00F95A2D"/>
    <w:rsid w:val="00F95E09"/>
    <w:rsid w:val="00FA4396"/>
    <w:rsid w:val="00FB0CA2"/>
    <w:rsid w:val="00FB3D64"/>
    <w:rsid w:val="00FB7A2D"/>
    <w:rsid w:val="00FC043D"/>
    <w:rsid w:val="00FC477C"/>
    <w:rsid w:val="00FD0886"/>
    <w:rsid w:val="00FD671C"/>
    <w:rsid w:val="00FD6CFF"/>
    <w:rsid w:val="00FE0929"/>
    <w:rsid w:val="00FE0965"/>
    <w:rsid w:val="00FE1661"/>
    <w:rsid w:val="00FE2F24"/>
    <w:rsid w:val="00FF035F"/>
    <w:rsid w:val="00FF21B9"/>
    <w:rsid w:val="00FF2312"/>
    <w:rsid w:val="00FF6342"/>
    <w:rsid w:val="00FF7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153D40"/>
  <w15:docId w15:val="{C5F59E9B-50A3-4654-AD9C-DA821284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2B47"/>
    <w:pPr>
      <w:widowControl w:val="0"/>
    </w:pPr>
    <w:rPr>
      <w:noProof/>
      <w:color w:val="000000"/>
      <w:sz w:val="24"/>
      <w:lang w:eastAsia="it-IT"/>
    </w:rPr>
  </w:style>
  <w:style w:type="paragraph" w:styleId="Titolo1">
    <w:name w:val="heading 1"/>
    <w:basedOn w:val="Normale"/>
    <w:next w:val="Normale"/>
    <w:link w:val="Titolo1Carattere"/>
    <w:autoRedefine/>
    <w:qFormat/>
    <w:rsid w:val="00AF02B0"/>
    <w:pPr>
      <w:keepNext/>
      <w:pBdr>
        <w:bottom w:val="single" w:sz="4" w:space="1" w:color="FFFFFF" w:themeColor="background1"/>
      </w:pBdr>
      <w:spacing w:before="240" w:after="60" w:line="276" w:lineRule="auto"/>
      <w:jc w:val="both"/>
      <w:outlineLvl w:val="0"/>
    </w:pPr>
    <w:rPr>
      <w:rFonts w:ascii="Gotham Light" w:eastAsiaTheme="majorEastAsia" w:hAnsi="Gotham Light" w:cstheme="majorBidi"/>
      <w:b/>
      <w:bCs/>
      <w:color w:val="auto"/>
      <w:kern w:val="32"/>
      <w:sz w:val="22"/>
      <w:szCs w:val="22"/>
    </w:rPr>
  </w:style>
  <w:style w:type="paragraph" w:styleId="Titolo2">
    <w:name w:val="heading 2"/>
    <w:basedOn w:val="Normale"/>
    <w:next w:val="Normale"/>
    <w:link w:val="Titolo2Carattere"/>
    <w:autoRedefine/>
    <w:qFormat/>
    <w:rsid w:val="00364B53"/>
    <w:pPr>
      <w:keepNext/>
      <w:numPr>
        <w:numId w:val="1"/>
      </w:numPr>
      <w:spacing w:before="240" w:after="60"/>
      <w:outlineLvl w:val="1"/>
    </w:pPr>
    <w:rPr>
      <w:rFonts w:ascii="Verdana" w:eastAsiaTheme="majorEastAsia" w:hAnsi="Verdana" w:cstheme="majorBidi"/>
      <w:bCs/>
      <w:i/>
      <w:iCs/>
      <w:color w:val="000066"/>
      <w:sz w:val="28"/>
      <w:szCs w:val="28"/>
    </w:rPr>
  </w:style>
  <w:style w:type="paragraph" w:styleId="Titolo3">
    <w:name w:val="heading 3"/>
    <w:basedOn w:val="Normale"/>
    <w:next w:val="Normale"/>
    <w:link w:val="Titolo3Carattere"/>
    <w:qFormat/>
    <w:rsid w:val="00364B53"/>
    <w:pPr>
      <w:keepNext/>
      <w:widowControl/>
      <w:outlineLvl w:val="2"/>
    </w:pPr>
    <w:rPr>
      <w:rFonts w:ascii="Tahoma" w:hAnsi="Tahoma" w:cs="Tahoma"/>
      <w:noProof w:val="0"/>
      <w:color w:val="auto"/>
      <w:sz w:val="30"/>
      <w:szCs w:val="24"/>
    </w:rPr>
  </w:style>
  <w:style w:type="paragraph" w:styleId="Titolo5">
    <w:name w:val="heading 5"/>
    <w:basedOn w:val="Normale"/>
    <w:next w:val="Normale"/>
    <w:link w:val="Titolo5Carattere"/>
    <w:semiHidden/>
    <w:unhideWhenUsed/>
    <w:qFormat/>
    <w:rsid w:val="00F755D5"/>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64B53"/>
    <w:rPr>
      <w:rFonts w:ascii="Tahoma" w:hAnsi="Tahoma" w:cs="Tahoma"/>
      <w:sz w:val="30"/>
      <w:szCs w:val="24"/>
      <w:lang w:eastAsia="it-IT"/>
    </w:rPr>
  </w:style>
  <w:style w:type="paragraph" w:styleId="Intestazione">
    <w:name w:val="header"/>
    <w:basedOn w:val="Normale"/>
    <w:link w:val="IntestazioneCarattere"/>
    <w:rsid w:val="00364B53"/>
    <w:pPr>
      <w:tabs>
        <w:tab w:val="center" w:pos="4819"/>
        <w:tab w:val="right" w:pos="9638"/>
      </w:tabs>
    </w:pPr>
  </w:style>
  <w:style w:type="character" w:customStyle="1" w:styleId="IntestazioneCarattere">
    <w:name w:val="Intestazione Carattere"/>
    <w:basedOn w:val="Carpredefinitoparagrafo"/>
    <w:link w:val="Intestazione"/>
    <w:rsid w:val="00364B53"/>
    <w:rPr>
      <w:noProof/>
      <w:color w:val="000000"/>
      <w:sz w:val="24"/>
      <w:lang w:eastAsia="it-IT"/>
    </w:rPr>
  </w:style>
  <w:style w:type="paragraph" w:styleId="Pidipagina">
    <w:name w:val="footer"/>
    <w:basedOn w:val="Normale"/>
    <w:link w:val="PidipaginaCarattere"/>
    <w:uiPriority w:val="99"/>
    <w:rsid w:val="00364B53"/>
    <w:pPr>
      <w:tabs>
        <w:tab w:val="center" w:pos="4819"/>
        <w:tab w:val="right" w:pos="9638"/>
      </w:tabs>
    </w:pPr>
  </w:style>
  <w:style w:type="character" w:customStyle="1" w:styleId="PidipaginaCarattere">
    <w:name w:val="Piè di pagina Carattere"/>
    <w:basedOn w:val="Carpredefinitoparagrafo"/>
    <w:link w:val="Pidipagina"/>
    <w:uiPriority w:val="99"/>
    <w:rsid w:val="00364B53"/>
    <w:rPr>
      <w:noProof/>
      <w:color w:val="000000"/>
      <w:sz w:val="24"/>
      <w:lang w:eastAsia="it-IT"/>
    </w:rPr>
  </w:style>
  <w:style w:type="paragraph" w:styleId="Corpodeltesto2">
    <w:name w:val="Body Text 2"/>
    <w:basedOn w:val="Normale"/>
    <w:link w:val="Corpodeltesto2Carattere"/>
    <w:rsid w:val="00364B53"/>
    <w:pPr>
      <w:framePr w:w="5296" w:h="2990" w:hSpace="181" w:wrap="around" w:vAnchor="page" w:hAnchor="page" w:x="408" w:y="705" w:anchorLock="1"/>
      <w:widowControl/>
      <w:jc w:val="center"/>
    </w:pPr>
    <w:rPr>
      <w:smallCaps/>
      <w:noProof w:val="0"/>
      <w:color w:val="auto"/>
      <w:sz w:val="22"/>
    </w:rPr>
  </w:style>
  <w:style w:type="character" w:customStyle="1" w:styleId="Corpodeltesto2Carattere">
    <w:name w:val="Corpo del testo 2 Carattere"/>
    <w:basedOn w:val="Carpredefinitoparagrafo"/>
    <w:link w:val="Corpodeltesto2"/>
    <w:rsid w:val="00364B53"/>
    <w:rPr>
      <w:smallCaps/>
      <w:sz w:val="22"/>
      <w:lang w:eastAsia="it-IT"/>
    </w:rPr>
  </w:style>
  <w:style w:type="character" w:styleId="Collegamentoipertestuale">
    <w:name w:val="Hyperlink"/>
    <w:basedOn w:val="Carpredefinitoparagrafo"/>
    <w:uiPriority w:val="99"/>
    <w:rsid w:val="00364B53"/>
    <w:rPr>
      <w:color w:val="0000FF" w:themeColor="hyperlink"/>
      <w:u w:val="single"/>
    </w:rPr>
  </w:style>
  <w:style w:type="paragraph" w:styleId="NormaleWeb">
    <w:name w:val="Normal (Web)"/>
    <w:basedOn w:val="Normale"/>
    <w:uiPriority w:val="99"/>
    <w:rsid w:val="00364B53"/>
    <w:pPr>
      <w:widowControl/>
      <w:spacing w:before="100" w:beforeAutospacing="1" w:after="100" w:afterAutospacing="1"/>
    </w:pPr>
    <w:rPr>
      <w:noProof w:val="0"/>
      <w:color w:val="auto"/>
      <w:szCs w:val="24"/>
    </w:rPr>
  </w:style>
  <w:style w:type="paragraph" w:customStyle="1" w:styleId="Style1">
    <w:name w:val="Style 1"/>
    <w:basedOn w:val="Normale"/>
    <w:rsid w:val="00364B53"/>
    <w:pPr>
      <w:spacing w:line="444" w:lineRule="atLeast"/>
      <w:jc w:val="both"/>
    </w:pPr>
  </w:style>
  <w:style w:type="paragraph" w:customStyle="1" w:styleId="rgsufficio1">
    <w:name w:val="rgs_ufficio1"/>
    <w:basedOn w:val="Normale"/>
    <w:rsid w:val="00364B53"/>
    <w:pPr>
      <w:framePr w:w="5800" w:h="3264" w:hSpace="180" w:wrap="around" w:vAnchor="text" w:hAnchor="page" w:x="509" w:y="-1362"/>
      <w:widowControl/>
      <w:jc w:val="center"/>
    </w:pPr>
    <w:rPr>
      <w:smallCaps/>
      <w:noProof w:val="0"/>
      <w:color w:val="auto"/>
      <w:sz w:val="16"/>
    </w:rPr>
  </w:style>
  <w:style w:type="paragraph" w:customStyle="1" w:styleId="rgsoggetto">
    <w:name w:val="rgs_oggetto"/>
    <w:basedOn w:val="Normale"/>
    <w:rsid w:val="00364B53"/>
    <w:pPr>
      <w:framePr w:w="10204" w:h="973" w:hSpace="181" w:wrap="notBeside" w:vAnchor="text" w:hAnchor="page" w:x="710" w:y="4083"/>
      <w:widowControl/>
      <w:tabs>
        <w:tab w:val="left" w:pos="-2200"/>
        <w:tab w:val="left" w:pos="1000"/>
      </w:tabs>
      <w:ind w:left="1000" w:hanging="1000"/>
    </w:pPr>
    <w:rPr>
      <w:noProof w:val="0"/>
      <w:color w:val="auto"/>
    </w:rPr>
  </w:style>
  <w:style w:type="character" w:customStyle="1" w:styleId="rgslogo">
    <w:name w:val="rgs_logo"/>
    <w:basedOn w:val="Carpredefinitoparagrafo"/>
    <w:rsid w:val="00364B53"/>
    <w:rPr>
      <w:rFonts w:ascii="Kunstler Script" w:hAnsi="Kunstler Script"/>
      <w:sz w:val="64"/>
    </w:rPr>
  </w:style>
  <w:style w:type="character" w:customStyle="1" w:styleId="Titolo2Carattere">
    <w:name w:val="Titolo 2 Carattere"/>
    <w:basedOn w:val="Carpredefinitoparagrafo"/>
    <w:link w:val="Titolo2"/>
    <w:rsid w:val="00364B53"/>
    <w:rPr>
      <w:rFonts w:ascii="Verdana" w:eastAsiaTheme="majorEastAsia" w:hAnsi="Verdana" w:cstheme="majorBidi"/>
      <w:bCs/>
      <w:i/>
      <w:iCs/>
      <w:noProof/>
      <w:color w:val="000066"/>
      <w:sz w:val="28"/>
      <w:szCs w:val="28"/>
      <w:lang w:eastAsia="it-IT"/>
    </w:rPr>
  </w:style>
  <w:style w:type="character" w:customStyle="1" w:styleId="Titolo1Carattere">
    <w:name w:val="Titolo 1 Carattere"/>
    <w:basedOn w:val="Carpredefinitoparagrafo"/>
    <w:link w:val="Titolo1"/>
    <w:rsid w:val="00AF02B0"/>
    <w:rPr>
      <w:rFonts w:ascii="Gotham Light" w:eastAsiaTheme="majorEastAsia" w:hAnsi="Gotham Light" w:cstheme="majorBidi"/>
      <w:b/>
      <w:bCs/>
      <w:noProof/>
      <w:kern w:val="32"/>
      <w:sz w:val="22"/>
      <w:szCs w:val="22"/>
      <w:lang w:eastAsia="it-IT"/>
    </w:rPr>
  </w:style>
  <w:style w:type="table" w:styleId="Grigliatabella">
    <w:name w:val="Table Grid"/>
    <w:basedOn w:val="Tabellanormale"/>
    <w:rsid w:val="00364B53"/>
    <w:rPr>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itolodellibro">
    <w:name w:val="Book Title"/>
    <w:basedOn w:val="Carpredefinitoparagrafo"/>
    <w:uiPriority w:val="33"/>
    <w:qFormat/>
    <w:rsid w:val="00364B53"/>
    <w:rPr>
      <w:b/>
      <w:bCs/>
      <w:smallCaps/>
      <w:spacing w:val="5"/>
    </w:rPr>
  </w:style>
  <w:style w:type="paragraph" w:customStyle="1" w:styleId="Istituzionale">
    <w:name w:val="Istituzionale"/>
    <w:next w:val="Normale"/>
    <w:qFormat/>
    <w:rsid w:val="00364B53"/>
    <w:pPr>
      <w:framePr w:hSpace="141" w:wrap="around" w:vAnchor="text" w:hAnchor="page" w:x="1031" w:y="-1456"/>
      <w:spacing w:line="180" w:lineRule="atLeast"/>
      <w:jc w:val="center"/>
    </w:pPr>
    <w:rPr>
      <w:rFonts w:ascii="Kunstler Script" w:hAnsi="Kunstler Script"/>
      <w:color w:val="000080"/>
      <w:sz w:val="40"/>
      <w:szCs w:val="40"/>
      <w:lang w:eastAsia="it-IT"/>
    </w:rPr>
  </w:style>
  <w:style w:type="paragraph" w:styleId="Testofumetto">
    <w:name w:val="Balloon Text"/>
    <w:basedOn w:val="Normale"/>
    <w:link w:val="TestofumettoCarattere"/>
    <w:rsid w:val="00500A7A"/>
    <w:rPr>
      <w:rFonts w:ascii="Tahoma" w:hAnsi="Tahoma" w:cs="Tahoma"/>
      <w:sz w:val="16"/>
      <w:szCs w:val="16"/>
    </w:rPr>
  </w:style>
  <w:style w:type="character" w:customStyle="1" w:styleId="TestofumettoCarattere">
    <w:name w:val="Testo fumetto Carattere"/>
    <w:basedOn w:val="Carpredefinitoparagrafo"/>
    <w:link w:val="Testofumetto"/>
    <w:rsid w:val="00500A7A"/>
    <w:rPr>
      <w:rFonts w:ascii="Tahoma" w:hAnsi="Tahoma" w:cs="Tahoma"/>
      <w:noProof/>
      <w:color w:val="000000"/>
      <w:sz w:val="16"/>
      <w:szCs w:val="16"/>
      <w:lang w:eastAsia="it-IT"/>
    </w:rPr>
  </w:style>
  <w:style w:type="paragraph" w:styleId="Corpotesto">
    <w:name w:val="Body Text"/>
    <w:basedOn w:val="Normale"/>
    <w:link w:val="CorpotestoCarattere"/>
    <w:rsid w:val="00603717"/>
    <w:pPr>
      <w:spacing w:after="120"/>
    </w:pPr>
  </w:style>
  <w:style w:type="character" w:customStyle="1" w:styleId="CorpotestoCarattere">
    <w:name w:val="Corpo testo Carattere"/>
    <w:basedOn w:val="Carpredefinitoparagrafo"/>
    <w:link w:val="Corpotesto"/>
    <w:rsid w:val="00603717"/>
    <w:rPr>
      <w:noProof/>
      <w:color w:val="000000"/>
      <w:sz w:val="24"/>
      <w:lang w:eastAsia="it-IT"/>
    </w:rPr>
  </w:style>
  <w:style w:type="paragraph" w:styleId="Paragrafoelenco">
    <w:name w:val="List Paragraph"/>
    <w:basedOn w:val="Normale"/>
    <w:uiPriority w:val="99"/>
    <w:qFormat/>
    <w:rsid w:val="005B7D82"/>
    <w:pPr>
      <w:ind w:left="720"/>
      <w:contextualSpacing/>
    </w:pPr>
    <w:rPr>
      <w:szCs w:val="24"/>
    </w:rPr>
  </w:style>
  <w:style w:type="paragraph" w:styleId="Rientrocorpodeltesto2">
    <w:name w:val="Body Text Indent 2"/>
    <w:basedOn w:val="Normale"/>
    <w:link w:val="Rientrocorpodeltesto2Carattere"/>
    <w:rsid w:val="005B7D82"/>
    <w:pPr>
      <w:spacing w:after="120" w:line="480" w:lineRule="auto"/>
      <w:ind w:left="283"/>
    </w:pPr>
  </w:style>
  <w:style w:type="character" w:customStyle="1" w:styleId="Rientrocorpodeltesto2Carattere">
    <w:name w:val="Rientro corpo del testo 2 Carattere"/>
    <w:basedOn w:val="Carpredefinitoparagrafo"/>
    <w:link w:val="Rientrocorpodeltesto2"/>
    <w:rsid w:val="005B7D82"/>
    <w:rPr>
      <w:noProof/>
      <w:color w:val="000000"/>
      <w:sz w:val="24"/>
      <w:lang w:eastAsia="it-IT"/>
    </w:rPr>
  </w:style>
  <w:style w:type="paragraph" w:customStyle="1" w:styleId="Testo">
    <w:name w:val="Testo"/>
    <w:rsid w:val="001470CC"/>
    <w:pPr>
      <w:spacing w:line="256" w:lineRule="atLeast"/>
      <w:ind w:firstLine="283"/>
      <w:jc w:val="both"/>
    </w:pPr>
    <w:rPr>
      <w:rFonts w:ascii="NewAster" w:hAnsi="NewAster"/>
      <w:color w:val="000000"/>
      <w:sz w:val="22"/>
      <w:lang w:eastAsia="it-IT"/>
    </w:rPr>
  </w:style>
  <w:style w:type="character" w:styleId="Numeropagina">
    <w:name w:val="page number"/>
    <w:basedOn w:val="Carpredefinitoparagrafo"/>
    <w:rsid w:val="002A11D0"/>
  </w:style>
  <w:style w:type="paragraph" w:styleId="Sommario1">
    <w:name w:val="toc 1"/>
    <w:basedOn w:val="Normale"/>
    <w:next w:val="Normale"/>
    <w:autoRedefine/>
    <w:uiPriority w:val="39"/>
    <w:rsid w:val="00E718D7"/>
    <w:pPr>
      <w:widowControl/>
      <w:tabs>
        <w:tab w:val="right" w:pos="9628"/>
      </w:tabs>
      <w:spacing w:line="360" w:lineRule="auto"/>
    </w:pPr>
    <w:rPr>
      <w:rFonts w:ascii="Gotham Light" w:hAnsi="Gotham Light" w:cs="Calibri"/>
      <w:color w:val="auto"/>
      <w:sz w:val="22"/>
      <w:szCs w:val="22"/>
      <w:lang w:eastAsia="en-US"/>
    </w:rPr>
  </w:style>
  <w:style w:type="paragraph" w:customStyle="1" w:styleId="AOHead1">
    <w:name w:val="AOHead1"/>
    <w:basedOn w:val="Normale"/>
    <w:next w:val="Normale"/>
    <w:rsid w:val="0016120D"/>
    <w:pPr>
      <w:keepNext/>
      <w:widowControl/>
      <w:numPr>
        <w:numId w:val="3"/>
      </w:numPr>
      <w:spacing w:before="240" w:line="260" w:lineRule="atLeast"/>
      <w:jc w:val="both"/>
      <w:outlineLvl w:val="0"/>
    </w:pPr>
    <w:rPr>
      <w:b/>
      <w:caps/>
      <w:noProof w:val="0"/>
      <w:color w:val="auto"/>
      <w:kern w:val="28"/>
      <w:sz w:val="22"/>
      <w:lang w:val="en-GB" w:eastAsia="en-US"/>
    </w:rPr>
  </w:style>
  <w:style w:type="paragraph" w:customStyle="1" w:styleId="AOHead2">
    <w:name w:val="AOHead2"/>
    <w:basedOn w:val="Normale"/>
    <w:next w:val="Normale"/>
    <w:rsid w:val="0016120D"/>
    <w:pPr>
      <w:keepNext/>
      <w:widowControl/>
      <w:numPr>
        <w:ilvl w:val="1"/>
        <w:numId w:val="3"/>
      </w:numPr>
      <w:spacing w:before="240" w:line="260" w:lineRule="atLeast"/>
      <w:jc w:val="both"/>
      <w:outlineLvl w:val="1"/>
    </w:pPr>
    <w:rPr>
      <w:b/>
      <w:noProof w:val="0"/>
      <w:color w:val="auto"/>
      <w:sz w:val="22"/>
      <w:lang w:val="en-GB" w:eastAsia="en-US"/>
    </w:rPr>
  </w:style>
  <w:style w:type="paragraph" w:customStyle="1" w:styleId="AOHead3">
    <w:name w:val="AOHead3"/>
    <w:basedOn w:val="Normale"/>
    <w:next w:val="Normale"/>
    <w:rsid w:val="0016120D"/>
    <w:pPr>
      <w:widowControl/>
      <w:numPr>
        <w:ilvl w:val="2"/>
        <w:numId w:val="3"/>
      </w:numPr>
      <w:spacing w:before="240" w:line="260" w:lineRule="atLeast"/>
      <w:jc w:val="both"/>
      <w:outlineLvl w:val="2"/>
    </w:pPr>
    <w:rPr>
      <w:noProof w:val="0"/>
      <w:color w:val="auto"/>
      <w:sz w:val="22"/>
      <w:lang w:val="en-GB" w:eastAsia="en-US"/>
    </w:rPr>
  </w:style>
  <w:style w:type="paragraph" w:customStyle="1" w:styleId="AOHead4">
    <w:name w:val="AOHead4"/>
    <w:basedOn w:val="Normale"/>
    <w:next w:val="Normale"/>
    <w:rsid w:val="0016120D"/>
    <w:pPr>
      <w:widowControl/>
      <w:numPr>
        <w:ilvl w:val="3"/>
        <w:numId w:val="3"/>
      </w:numPr>
      <w:spacing w:before="240" w:line="260" w:lineRule="atLeast"/>
      <w:jc w:val="both"/>
      <w:outlineLvl w:val="3"/>
    </w:pPr>
    <w:rPr>
      <w:noProof w:val="0"/>
      <w:color w:val="auto"/>
      <w:sz w:val="22"/>
      <w:lang w:val="en-GB" w:eastAsia="en-US"/>
    </w:rPr>
  </w:style>
  <w:style w:type="paragraph" w:customStyle="1" w:styleId="AOHead5">
    <w:name w:val="AOHead5"/>
    <w:basedOn w:val="Normale"/>
    <w:next w:val="Normale"/>
    <w:rsid w:val="0016120D"/>
    <w:pPr>
      <w:widowControl/>
      <w:numPr>
        <w:ilvl w:val="4"/>
        <w:numId w:val="3"/>
      </w:numPr>
      <w:spacing w:before="240" w:line="260" w:lineRule="atLeast"/>
      <w:jc w:val="both"/>
      <w:outlineLvl w:val="4"/>
    </w:pPr>
    <w:rPr>
      <w:noProof w:val="0"/>
      <w:color w:val="auto"/>
      <w:sz w:val="22"/>
      <w:lang w:val="en-GB" w:eastAsia="en-US"/>
    </w:rPr>
  </w:style>
  <w:style w:type="paragraph" w:customStyle="1" w:styleId="AOHead6">
    <w:name w:val="AOHead6"/>
    <w:basedOn w:val="Normale"/>
    <w:next w:val="Normale"/>
    <w:rsid w:val="0016120D"/>
    <w:pPr>
      <w:widowControl/>
      <w:numPr>
        <w:ilvl w:val="5"/>
        <w:numId w:val="3"/>
      </w:numPr>
      <w:spacing w:before="240" w:line="260" w:lineRule="atLeast"/>
      <w:jc w:val="both"/>
      <w:outlineLvl w:val="5"/>
    </w:pPr>
    <w:rPr>
      <w:noProof w:val="0"/>
      <w:color w:val="auto"/>
      <w:sz w:val="22"/>
      <w:lang w:val="en-GB" w:eastAsia="en-US"/>
    </w:rPr>
  </w:style>
  <w:style w:type="paragraph" w:customStyle="1" w:styleId="AODocTxtL1">
    <w:name w:val="AODocTxtL1"/>
    <w:basedOn w:val="Normale"/>
    <w:rsid w:val="0016120D"/>
    <w:pPr>
      <w:widowControl/>
      <w:spacing w:before="240" w:line="260" w:lineRule="atLeast"/>
      <w:ind w:left="720"/>
      <w:jc w:val="both"/>
    </w:pPr>
    <w:rPr>
      <w:noProof w:val="0"/>
      <w:color w:val="auto"/>
      <w:sz w:val="22"/>
      <w:lang w:val="en-GB" w:eastAsia="en-US"/>
    </w:rPr>
  </w:style>
  <w:style w:type="character" w:styleId="Rimandocommento">
    <w:name w:val="annotation reference"/>
    <w:basedOn w:val="Carpredefinitoparagrafo"/>
    <w:rsid w:val="0043468F"/>
    <w:rPr>
      <w:sz w:val="16"/>
      <w:szCs w:val="16"/>
    </w:rPr>
  </w:style>
  <w:style w:type="paragraph" w:styleId="Testocommento">
    <w:name w:val="annotation text"/>
    <w:basedOn w:val="Normale"/>
    <w:link w:val="TestocommentoCarattere"/>
    <w:rsid w:val="0043468F"/>
    <w:rPr>
      <w:sz w:val="20"/>
    </w:rPr>
  </w:style>
  <w:style w:type="character" w:customStyle="1" w:styleId="TestocommentoCarattere">
    <w:name w:val="Testo commento Carattere"/>
    <w:basedOn w:val="Carpredefinitoparagrafo"/>
    <w:link w:val="Testocommento"/>
    <w:rsid w:val="0043468F"/>
    <w:rPr>
      <w:noProof/>
      <w:color w:val="000000"/>
      <w:lang w:eastAsia="it-IT"/>
    </w:rPr>
  </w:style>
  <w:style w:type="paragraph" w:styleId="Soggettocommento">
    <w:name w:val="annotation subject"/>
    <w:basedOn w:val="Testocommento"/>
    <w:next w:val="Testocommento"/>
    <w:link w:val="SoggettocommentoCarattere"/>
    <w:rsid w:val="0043468F"/>
    <w:rPr>
      <w:b/>
      <w:bCs/>
    </w:rPr>
  </w:style>
  <w:style w:type="character" w:customStyle="1" w:styleId="SoggettocommentoCarattere">
    <w:name w:val="Soggetto commento Carattere"/>
    <w:basedOn w:val="TestocommentoCarattere"/>
    <w:link w:val="Soggettocommento"/>
    <w:rsid w:val="0043468F"/>
    <w:rPr>
      <w:b/>
      <w:bCs/>
      <w:noProof/>
      <w:color w:val="000000"/>
      <w:lang w:eastAsia="it-IT"/>
    </w:rPr>
  </w:style>
  <w:style w:type="paragraph" w:styleId="Nessunaspaziatura">
    <w:name w:val="No Spacing"/>
    <w:link w:val="NessunaspaziaturaCarattere"/>
    <w:uiPriority w:val="99"/>
    <w:qFormat/>
    <w:rsid w:val="00916668"/>
    <w:pPr>
      <w:widowControl w:val="0"/>
    </w:pPr>
    <w:rPr>
      <w:noProof/>
      <w:color w:val="000000"/>
      <w:sz w:val="24"/>
      <w:lang w:eastAsia="it-IT"/>
    </w:rPr>
  </w:style>
  <w:style w:type="paragraph" w:customStyle="1" w:styleId="Default">
    <w:name w:val="Default"/>
    <w:rsid w:val="00D133AD"/>
    <w:pPr>
      <w:widowControl w:val="0"/>
      <w:autoSpaceDE w:val="0"/>
      <w:autoSpaceDN w:val="0"/>
      <w:adjustRightInd w:val="0"/>
    </w:pPr>
    <w:rPr>
      <w:rFonts w:ascii="Calibri" w:hAnsi="Calibri" w:cs="Calibri"/>
      <w:color w:val="000000"/>
      <w:sz w:val="24"/>
      <w:szCs w:val="24"/>
      <w:lang w:val="en-US"/>
    </w:rPr>
  </w:style>
  <w:style w:type="paragraph" w:styleId="Testonotaapidipagina">
    <w:name w:val="footnote text"/>
    <w:basedOn w:val="Normale"/>
    <w:link w:val="TestonotaapidipaginaCarattere"/>
    <w:uiPriority w:val="99"/>
    <w:unhideWhenUsed/>
    <w:rsid w:val="00D133AD"/>
    <w:pPr>
      <w:widowControl/>
    </w:pPr>
    <w:rPr>
      <w:rFonts w:ascii="Calibri" w:hAnsi="Calibri"/>
      <w:noProof w:val="0"/>
      <w:color w:val="auto"/>
      <w:sz w:val="20"/>
      <w:lang w:val="en-US" w:eastAsia="en-US"/>
    </w:rPr>
  </w:style>
  <w:style w:type="character" w:customStyle="1" w:styleId="TestonotaapidipaginaCarattere">
    <w:name w:val="Testo nota a piè di pagina Carattere"/>
    <w:basedOn w:val="Carpredefinitoparagrafo"/>
    <w:link w:val="Testonotaapidipagina"/>
    <w:uiPriority w:val="99"/>
    <w:rsid w:val="00D133AD"/>
    <w:rPr>
      <w:rFonts w:ascii="Calibri" w:hAnsi="Calibri"/>
      <w:lang w:val="en-US"/>
    </w:rPr>
  </w:style>
  <w:style w:type="character" w:styleId="Rimandonotaapidipagina">
    <w:name w:val="footnote reference"/>
    <w:basedOn w:val="Carpredefinitoparagrafo"/>
    <w:uiPriority w:val="99"/>
    <w:unhideWhenUsed/>
    <w:rsid w:val="00D133AD"/>
    <w:rPr>
      <w:vertAlign w:val="superscript"/>
    </w:rPr>
  </w:style>
  <w:style w:type="paragraph" w:styleId="Titolosommario">
    <w:name w:val="TOC Heading"/>
    <w:basedOn w:val="Titolo1"/>
    <w:next w:val="Normale"/>
    <w:uiPriority w:val="39"/>
    <w:unhideWhenUsed/>
    <w:qFormat/>
    <w:rsid w:val="00ED6E83"/>
    <w:pPr>
      <w:keepLines/>
      <w:widowControl/>
      <w:pBdr>
        <w:bottom w:val="none" w:sz="0" w:space="0" w:color="auto"/>
      </w:pBdr>
      <w:spacing w:before="480"/>
      <w:jc w:val="left"/>
      <w:outlineLvl w:val="9"/>
    </w:pPr>
    <w:rPr>
      <w:rFonts w:asciiTheme="majorHAnsi" w:hAnsiTheme="majorHAnsi"/>
      <w:noProof w:val="0"/>
      <w:color w:val="365F91" w:themeColor="accent1" w:themeShade="BF"/>
      <w:kern w:val="0"/>
      <w:sz w:val="28"/>
      <w:szCs w:val="28"/>
    </w:rPr>
  </w:style>
  <w:style w:type="paragraph" w:styleId="Titolo">
    <w:name w:val="Title"/>
    <w:basedOn w:val="Normale"/>
    <w:next w:val="Normale"/>
    <w:link w:val="TitoloCarattere"/>
    <w:qFormat/>
    <w:rsid w:val="00A70E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A70E86"/>
    <w:rPr>
      <w:rFonts w:asciiTheme="majorHAnsi" w:eastAsiaTheme="majorEastAsia" w:hAnsiTheme="majorHAnsi" w:cstheme="majorBidi"/>
      <w:noProof/>
      <w:color w:val="17365D" w:themeColor="text2" w:themeShade="BF"/>
      <w:spacing w:val="5"/>
      <w:kern w:val="28"/>
      <w:sz w:val="52"/>
      <w:szCs w:val="52"/>
      <w:lang w:eastAsia="it-IT"/>
    </w:rPr>
  </w:style>
  <w:style w:type="paragraph" w:customStyle="1" w:styleId="AOAltHead2">
    <w:name w:val="AOAltHead2"/>
    <w:basedOn w:val="AOHead2"/>
    <w:next w:val="AODocTxtL1"/>
    <w:rsid w:val="007B79C0"/>
    <w:pPr>
      <w:keepNext w:val="0"/>
      <w:numPr>
        <w:numId w:val="2"/>
      </w:numPr>
    </w:pPr>
    <w:rPr>
      <w:b w:val="0"/>
    </w:rPr>
  </w:style>
  <w:style w:type="paragraph" w:styleId="Sommario2">
    <w:name w:val="toc 2"/>
    <w:basedOn w:val="Normale"/>
    <w:next w:val="Normale"/>
    <w:autoRedefine/>
    <w:uiPriority w:val="39"/>
    <w:rsid w:val="00DE03BA"/>
    <w:pPr>
      <w:spacing w:after="100"/>
      <w:ind w:left="240"/>
    </w:pPr>
  </w:style>
  <w:style w:type="paragraph" w:styleId="Revisione">
    <w:name w:val="Revision"/>
    <w:hidden/>
    <w:uiPriority w:val="99"/>
    <w:semiHidden/>
    <w:rsid w:val="00A22297"/>
    <w:rPr>
      <w:noProof/>
      <w:color w:val="000000"/>
      <w:sz w:val="24"/>
      <w:lang w:eastAsia="it-IT"/>
    </w:rPr>
  </w:style>
  <w:style w:type="character" w:customStyle="1" w:styleId="NessunaspaziaturaCarattere">
    <w:name w:val="Nessuna spaziatura Carattere"/>
    <w:basedOn w:val="Carpredefinitoparagrafo"/>
    <w:link w:val="Nessunaspaziatura"/>
    <w:uiPriority w:val="99"/>
    <w:rsid w:val="0045124E"/>
    <w:rPr>
      <w:noProof/>
      <w:color w:val="000000"/>
      <w:sz w:val="24"/>
      <w:lang w:eastAsia="it-IT"/>
    </w:rPr>
  </w:style>
  <w:style w:type="character" w:styleId="Collegamentovisitato">
    <w:name w:val="FollowedHyperlink"/>
    <w:basedOn w:val="Carpredefinitoparagrafo"/>
    <w:rsid w:val="00212BEC"/>
    <w:rPr>
      <w:color w:val="800080" w:themeColor="followedHyperlink"/>
      <w:u w:val="single"/>
    </w:rPr>
  </w:style>
  <w:style w:type="paragraph" w:styleId="Sommario3">
    <w:name w:val="toc 3"/>
    <w:basedOn w:val="Normale"/>
    <w:next w:val="Normale"/>
    <w:autoRedefine/>
    <w:uiPriority w:val="39"/>
    <w:rsid w:val="00D526AD"/>
    <w:pPr>
      <w:spacing w:after="100"/>
      <w:ind w:left="480"/>
    </w:pPr>
  </w:style>
  <w:style w:type="character" w:customStyle="1" w:styleId="Titolo5Carattere">
    <w:name w:val="Titolo 5 Carattere"/>
    <w:basedOn w:val="Carpredefinitoparagrafo"/>
    <w:link w:val="Titolo5"/>
    <w:semiHidden/>
    <w:rsid w:val="00F755D5"/>
    <w:rPr>
      <w:rFonts w:asciiTheme="majorHAnsi" w:eastAsiaTheme="majorEastAsia" w:hAnsiTheme="majorHAnsi" w:cstheme="majorBidi"/>
      <w:noProof/>
      <w:color w:val="365F91" w:themeColor="accent1" w:themeShade="BF"/>
      <w:sz w:val="24"/>
      <w:lang w:eastAsia="it-IT"/>
    </w:rPr>
  </w:style>
  <w:style w:type="paragraph" w:customStyle="1" w:styleId="ANAC-Capitolo">
    <w:name w:val="ANAC - Capitolo"/>
    <w:basedOn w:val="Titolo1"/>
    <w:link w:val="ANAC-CapitoloCarattere"/>
    <w:qFormat/>
    <w:rsid w:val="004F79EE"/>
    <w:pPr>
      <w:keepLines/>
      <w:widowControl/>
      <w:pBdr>
        <w:bottom w:val="none" w:sz="0" w:space="0" w:color="auto"/>
      </w:pBd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0" w:line="240" w:lineRule="auto"/>
      <w:ind w:left="1701" w:right="142"/>
      <w:jc w:val="left"/>
    </w:pPr>
    <w:rPr>
      <w:rFonts w:asciiTheme="majorHAnsi" w:hAnsiTheme="majorHAnsi"/>
      <w:b w:val="0"/>
      <w:bCs w:val="0"/>
      <w:color w:val="365F91" w:themeColor="accent1" w:themeShade="BF"/>
      <w:sz w:val="32"/>
      <w:szCs w:val="32"/>
    </w:rPr>
  </w:style>
  <w:style w:type="character" w:customStyle="1" w:styleId="ANAC-CapitoloCarattere">
    <w:name w:val="ANAC - Capitolo Carattere"/>
    <w:basedOn w:val="Titolo1Carattere"/>
    <w:link w:val="ANAC-Capitolo"/>
    <w:rsid w:val="004F79EE"/>
    <w:rPr>
      <w:rFonts w:asciiTheme="majorHAnsi" w:eastAsiaTheme="majorEastAsia" w:hAnsiTheme="majorHAnsi" w:cstheme="majorBidi"/>
      <w:b w:val="0"/>
      <w:bCs w:val="0"/>
      <w:noProof/>
      <w:color w:val="365F91" w:themeColor="accent1" w:themeShade="BF"/>
      <w:kern w:val="32"/>
      <w:sz w:val="32"/>
      <w:szCs w:val="32"/>
      <w:lang w:eastAsia="it-IT"/>
    </w:rPr>
  </w:style>
  <w:style w:type="character" w:customStyle="1" w:styleId="NumeroCapitoloChar">
    <w:name w:val="Numero Capitolo Char"/>
    <w:basedOn w:val="Titolo1Carattere"/>
    <w:link w:val="NumeroCapitolo"/>
    <w:rsid w:val="004F79EE"/>
    <w:rPr>
      <w:rFonts w:ascii="Gotham Light" w:eastAsiaTheme="majorEastAsia" w:hAnsi="Gotham Light" w:cstheme="majorBidi"/>
      <w:b w:val="0"/>
      <w:bCs w:val="0"/>
      <w:noProof/>
      <w:color w:val="2770B7"/>
      <w:kern w:val="32"/>
      <w:sz w:val="48"/>
      <w:szCs w:val="36"/>
      <w:lang w:eastAsia="it-IT"/>
    </w:rPr>
  </w:style>
  <w:style w:type="paragraph" w:customStyle="1" w:styleId="NumeroCapitolo">
    <w:name w:val="Numero Capitolo"/>
    <w:basedOn w:val="Titolo3"/>
    <w:link w:val="NumeroCapitoloChar"/>
    <w:qFormat/>
    <w:rsid w:val="004F79EE"/>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ind w:left="1701" w:right="142"/>
    </w:pPr>
    <w:rPr>
      <w:rFonts w:ascii="Gotham Light" w:eastAsiaTheme="majorEastAsia" w:hAnsi="Gotham Light" w:cstheme="majorBidi"/>
      <w:color w:val="2770B7"/>
      <w:sz w:val="48"/>
      <w:szCs w:val="36"/>
      <w:lang w:eastAsia="en-US"/>
    </w:rPr>
  </w:style>
  <w:style w:type="character" w:styleId="Enfasigrassetto">
    <w:name w:val="Strong"/>
    <w:basedOn w:val="Carpredefinitoparagrafo"/>
    <w:uiPriority w:val="22"/>
    <w:qFormat/>
    <w:rsid w:val="009F778D"/>
    <w:rPr>
      <w:rFonts w:ascii="Titillium Web Bold!important" w:hAnsi="Titillium Web Bold!important" w:hint="default"/>
      <w:b/>
      <w:bCs/>
    </w:rPr>
  </w:style>
  <w:style w:type="character" w:customStyle="1" w:styleId="BLOCKBOLD">
    <w:name w:val="BLOCK BOLD"/>
    <w:rsid w:val="00F4610E"/>
    <w:rPr>
      <w:rFonts w:ascii="Trebuchet MS" w:hAnsi="Trebuchet MS"/>
      <w:b/>
      <w:caps/>
      <w:color w:val="auto"/>
      <w:sz w:val="20"/>
      <w:szCs w:val="20"/>
    </w:rPr>
  </w:style>
  <w:style w:type="table" w:customStyle="1" w:styleId="Grigliatabella1">
    <w:name w:val="Griglia tabella1"/>
    <w:basedOn w:val="Tabellanormale"/>
    <w:next w:val="Grigliatabella"/>
    <w:uiPriority w:val="39"/>
    <w:rsid w:val="00575D61"/>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2752">
      <w:bodyDiv w:val="1"/>
      <w:marLeft w:val="0"/>
      <w:marRight w:val="0"/>
      <w:marTop w:val="0"/>
      <w:marBottom w:val="0"/>
      <w:divBdr>
        <w:top w:val="none" w:sz="0" w:space="0" w:color="auto"/>
        <w:left w:val="none" w:sz="0" w:space="0" w:color="auto"/>
        <w:bottom w:val="none" w:sz="0" w:space="0" w:color="auto"/>
        <w:right w:val="none" w:sz="0" w:space="0" w:color="auto"/>
      </w:divBdr>
    </w:div>
    <w:div w:id="360669086">
      <w:bodyDiv w:val="1"/>
      <w:marLeft w:val="0"/>
      <w:marRight w:val="0"/>
      <w:marTop w:val="0"/>
      <w:marBottom w:val="0"/>
      <w:divBdr>
        <w:top w:val="none" w:sz="0" w:space="0" w:color="auto"/>
        <w:left w:val="none" w:sz="0" w:space="0" w:color="auto"/>
        <w:bottom w:val="none" w:sz="0" w:space="0" w:color="auto"/>
        <w:right w:val="none" w:sz="0" w:space="0" w:color="auto"/>
      </w:divBdr>
    </w:div>
    <w:div w:id="422799693">
      <w:bodyDiv w:val="1"/>
      <w:marLeft w:val="0"/>
      <w:marRight w:val="0"/>
      <w:marTop w:val="0"/>
      <w:marBottom w:val="0"/>
      <w:divBdr>
        <w:top w:val="none" w:sz="0" w:space="0" w:color="auto"/>
        <w:left w:val="none" w:sz="0" w:space="0" w:color="auto"/>
        <w:bottom w:val="none" w:sz="0" w:space="0" w:color="auto"/>
        <w:right w:val="none" w:sz="0" w:space="0" w:color="auto"/>
      </w:divBdr>
    </w:div>
    <w:div w:id="475531985">
      <w:bodyDiv w:val="1"/>
      <w:marLeft w:val="0"/>
      <w:marRight w:val="0"/>
      <w:marTop w:val="0"/>
      <w:marBottom w:val="0"/>
      <w:divBdr>
        <w:top w:val="none" w:sz="0" w:space="0" w:color="auto"/>
        <w:left w:val="none" w:sz="0" w:space="0" w:color="auto"/>
        <w:bottom w:val="none" w:sz="0" w:space="0" w:color="auto"/>
        <w:right w:val="none" w:sz="0" w:space="0" w:color="auto"/>
      </w:divBdr>
    </w:div>
    <w:div w:id="684788866">
      <w:bodyDiv w:val="1"/>
      <w:marLeft w:val="0"/>
      <w:marRight w:val="0"/>
      <w:marTop w:val="0"/>
      <w:marBottom w:val="0"/>
      <w:divBdr>
        <w:top w:val="none" w:sz="0" w:space="0" w:color="auto"/>
        <w:left w:val="none" w:sz="0" w:space="0" w:color="auto"/>
        <w:bottom w:val="none" w:sz="0" w:space="0" w:color="auto"/>
        <w:right w:val="none" w:sz="0" w:space="0" w:color="auto"/>
      </w:divBdr>
    </w:div>
    <w:div w:id="840318787">
      <w:bodyDiv w:val="1"/>
      <w:marLeft w:val="0"/>
      <w:marRight w:val="0"/>
      <w:marTop w:val="0"/>
      <w:marBottom w:val="0"/>
      <w:divBdr>
        <w:top w:val="none" w:sz="0" w:space="0" w:color="auto"/>
        <w:left w:val="none" w:sz="0" w:space="0" w:color="auto"/>
        <w:bottom w:val="none" w:sz="0" w:space="0" w:color="auto"/>
        <w:right w:val="none" w:sz="0" w:space="0" w:color="auto"/>
      </w:divBdr>
    </w:div>
    <w:div w:id="976186336">
      <w:bodyDiv w:val="1"/>
      <w:marLeft w:val="0"/>
      <w:marRight w:val="0"/>
      <w:marTop w:val="0"/>
      <w:marBottom w:val="0"/>
      <w:divBdr>
        <w:top w:val="none" w:sz="0" w:space="0" w:color="auto"/>
        <w:left w:val="none" w:sz="0" w:space="0" w:color="auto"/>
        <w:bottom w:val="none" w:sz="0" w:space="0" w:color="auto"/>
        <w:right w:val="none" w:sz="0" w:space="0" w:color="auto"/>
      </w:divBdr>
    </w:div>
    <w:div w:id="1054428322">
      <w:bodyDiv w:val="1"/>
      <w:marLeft w:val="0"/>
      <w:marRight w:val="0"/>
      <w:marTop w:val="0"/>
      <w:marBottom w:val="0"/>
      <w:divBdr>
        <w:top w:val="none" w:sz="0" w:space="0" w:color="auto"/>
        <w:left w:val="none" w:sz="0" w:space="0" w:color="auto"/>
        <w:bottom w:val="none" w:sz="0" w:space="0" w:color="auto"/>
        <w:right w:val="none" w:sz="0" w:space="0" w:color="auto"/>
      </w:divBdr>
    </w:div>
    <w:div w:id="1083648805">
      <w:bodyDiv w:val="1"/>
      <w:marLeft w:val="0"/>
      <w:marRight w:val="0"/>
      <w:marTop w:val="0"/>
      <w:marBottom w:val="0"/>
      <w:divBdr>
        <w:top w:val="none" w:sz="0" w:space="0" w:color="auto"/>
        <w:left w:val="none" w:sz="0" w:space="0" w:color="auto"/>
        <w:bottom w:val="none" w:sz="0" w:space="0" w:color="auto"/>
        <w:right w:val="none" w:sz="0" w:space="0" w:color="auto"/>
      </w:divBdr>
    </w:div>
    <w:div w:id="1142432106">
      <w:bodyDiv w:val="1"/>
      <w:marLeft w:val="0"/>
      <w:marRight w:val="0"/>
      <w:marTop w:val="0"/>
      <w:marBottom w:val="0"/>
      <w:divBdr>
        <w:top w:val="none" w:sz="0" w:space="0" w:color="auto"/>
        <w:left w:val="none" w:sz="0" w:space="0" w:color="auto"/>
        <w:bottom w:val="none" w:sz="0" w:space="0" w:color="auto"/>
        <w:right w:val="none" w:sz="0" w:space="0" w:color="auto"/>
      </w:divBdr>
    </w:div>
    <w:div w:id="1155415858">
      <w:bodyDiv w:val="1"/>
      <w:marLeft w:val="0"/>
      <w:marRight w:val="0"/>
      <w:marTop w:val="0"/>
      <w:marBottom w:val="0"/>
      <w:divBdr>
        <w:top w:val="none" w:sz="0" w:space="0" w:color="auto"/>
        <w:left w:val="none" w:sz="0" w:space="0" w:color="auto"/>
        <w:bottom w:val="none" w:sz="0" w:space="0" w:color="auto"/>
        <w:right w:val="none" w:sz="0" w:space="0" w:color="auto"/>
      </w:divBdr>
    </w:div>
    <w:div w:id="1769345785">
      <w:bodyDiv w:val="1"/>
      <w:marLeft w:val="0"/>
      <w:marRight w:val="0"/>
      <w:marTop w:val="0"/>
      <w:marBottom w:val="0"/>
      <w:divBdr>
        <w:top w:val="none" w:sz="0" w:space="0" w:color="auto"/>
        <w:left w:val="none" w:sz="0" w:space="0" w:color="auto"/>
        <w:bottom w:val="none" w:sz="0" w:space="0" w:color="auto"/>
        <w:right w:val="none" w:sz="0" w:space="0" w:color="auto"/>
      </w:divBdr>
    </w:div>
    <w:div w:id="1870096931">
      <w:bodyDiv w:val="1"/>
      <w:marLeft w:val="0"/>
      <w:marRight w:val="0"/>
      <w:marTop w:val="0"/>
      <w:marBottom w:val="0"/>
      <w:divBdr>
        <w:top w:val="none" w:sz="0" w:space="0" w:color="auto"/>
        <w:left w:val="none" w:sz="0" w:space="0" w:color="auto"/>
        <w:bottom w:val="none" w:sz="0" w:space="0" w:color="auto"/>
        <w:right w:val="none" w:sz="0" w:space="0" w:color="auto"/>
      </w:divBdr>
    </w:div>
    <w:div w:id="18996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uistinretepa,it"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icorruzion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millotta\Desktop\TEMPLATE%2010.6.09\Template%20lettera%20DG%20CFI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7FD06-05E0-4377-BCD6-0CDE972B4260}">
  <ds:schemaRefs>
    <ds:schemaRef ds:uri="http://schemas.openxmlformats.org/officeDocument/2006/bibliography"/>
  </ds:schemaRefs>
</ds:datastoreItem>
</file>

<file path=customXml/itemProps2.xml><?xml version="1.0" encoding="utf-8"?>
<ds:datastoreItem xmlns:ds="http://schemas.openxmlformats.org/officeDocument/2006/customXml" ds:itemID="{D7628217-DED5-40FB-8688-DD7CD93433CC}"/>
</file>

<file path=customXml/itemProps3.xml><?xml version="1.0" encoding="utf-8"?>
<ds:datastoreItem xmlns:ds="http://schemas.openxmlformats.org/officeDocument/2006/customXml" ds:itemID="{B9C04373-6ED6-49B3-84A8-6A3A808F0F63}"/>
</file>

<file path=customXml/itemProps4.xml><?xml version="1.0" encoding="utf-8"?>
<ds:datastoreItem xmlns:ds="http://schemas.openxmlformats.org/officeDocument/2006/customXml" ds:itemID="{0972505D-3278-4A5B-8006-54F7B41147D8}"/>
</file>

<file path=docProps/app.xml><?xml version="1.0" encoding="utf-8"?>
<Properties xmlns="http://schemas.openxmlformats.org/officeDocument/2006/extended-properties" xmlns:vt="http://schemas.openxmlformats.org/officeDocument/2006/docPropsVTypes">
  <Template>Template lettera DG CFIN.dotx</Template>
  <TotalTime>175</TotalTime>
  <Pages>14</Pages>
  <Words>6355</Words>
  <Characters>36230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p.lucarelli</dc:creator>
  <cp:lastModifiedBy>Polo Piero Eugenio</cp:lastModifiedBy>
  <cp:revision>20</cp:revision>
  <cp:lastPrinted>2023-09-21T11:00:00Z</cp:lastPrinted>
  <dcterms:created xsi:type="dcterms:W3CDTF">2023-05-08T12:56:00Z</dcterms:created>
  <dcterms:modified xsi:type="dcterms:W3CDTF">2024-12-05T08:44:00Z</dcterms:modified>
</cp:coreProperties>
</file>