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FFF66" w14:textId="06F09DF1" w:rsidR="00A33481" w:rsidRDefault="00A33481" w:rsidP="00A33481">
      <w:pPr>
        <w:pStyle w:val="TitoloPrincipale"/>
        <w:spacing w:before="0"/>
        <w:rPr>
          <w:rFonts w:asciiTheme="minorHAnsi" w:hAnsiTheme="minorHAnsi"/>
          <w:b/>
          <w:sz w:val="24"/>
        </w:rPr>
      </w:pPr>
      <w:r w:rsidRPr="00911533">
        <w:rPr>
          <w:rFonts w:asciiTheme="minorHAnsi" w:hAnsiTheme="minorHAnsi"/>
          <w:b/>
          <w:sz w:val="24"/>
        </w:rPr>
        <w:t xml:space="preserve">APPALTO SPECIFICO INDETTO </w:t>
      </w:r>
      <w:r w:rsidR="00615AA7">
        <w:rPr>
          <w:rFonts w:asciiTheme="minorHAnsi" w:hAnsiTheme="minorHAnsi"/>
          <w:b/>
          <w:sz w:val="24"/>
        </w:rPr>
        <w:t>DALL’AUTORITA’ NAZIONALE ANTICORRUZIONE PER L’AFFIDAMENTO DEI SERVIZI DEI SERVIZI DI PULIZIA E AUSILIARIATO</w:t>
      </w:r>
      <w:r w:rsidRPr="00911533">
        <w:rPr>
          <w:rFonts w:asciiTheme="minorHAnsi" w:hAnsiTheme="minorHAnsi"/>
          <w:b/>
          <w:sz w:val="24"/>
        </w:rPr>
        <w:t xml:space="preserve"> NELL’AMBITO DELLO SDA “SERVIZI </w:t>
      </w:r>
      <w:r>
        <w:rPr>
          <w:rFonts w:asciiTheme="minorHAnsi" w:hAnsiTheme="minorHAnsi"/>
          <w:b/>
          <w:sz w:val="24"/>
        </w:rPr>
        <w:t>AGLI IMMOBILI”</w:t>
      </w:r>
    </w:p>
    <w:p w14:paraId="15027FB6" w14:textId="2068B883" w:rsidR="000E3EC1" w:rsidRPr="00E76BBD" w:rsidRDefault="00615AA7" w:rsidP="000E3EC1">
      <w:pPr>
        <w:pStyle w:val="TitoloPrincipale"/>
        <w:spacing w:before="0"/>
        <w:rPr>
          <w:rFonts w:asciiTheme="minorHAnsi" w:hAnsiTheme="minorHAnsi"/>
          <w:b/>
          <w:sz w:val="24"/>
        </w:rPr>
      </w:pPr>
      <w:r>
        <w:rPr>
          <w:rFonts w:asciiTheme="minorHAnsi" w:hAnsiTheme="minorHAnsi"/>
          <w:b/>
          <w:sz w:val="24"/>
        </w:rPr>
        <w:t xml:space="preserve">ALLEGATO 14 </w:t>
      </w:r>
      <w:r w:rsidR="000E3EC1" w:rsidRPr="00E76BBD">
        <w:rPr>
          <w:rFonts w:asciiTheme="minorHAnsi" w:hAnsiTheme="minorHAnsi"/>
          <w:b/>
          <w:sz w:val="24"/>
        </w:rPr>
        <w:t>-</w:t>
      </w:r>
      <w:r w:rsidR="000E3EC1">
        <w:rPr>
          <w:rFonts w:asciiTheme="minorHAnsi" w:hAnsiTheme="minorHAnsi"/>
          <w:b/>
          <w:sz w:val="24"/>
        </w:rPr>
        <w:t xml:space="preserve"> </w:t>
      </w:r>
      <w:r w:rsidR="004252E7" w:rsidRPr="004252E7">
        <w:rPr>
          <w:rFonts w:asciiTheme="minorHAnsi" w:hAnsiTheme="minorHAnsi"/>
          <w:b/>
          <w:sz w:val="24"/>
        </w:rPr>
        <w:t>FACSIMILE DICHIARAZIONE AGGIUNTIVA RILASCIATA AI SENSI DEGLI ARTT. 46, 47 E 76 DEL D.P.R. 445/2000</w:t>
      </w:r>
    </w:p>
    <w:p w14:paraId="4CDDA645" w14:textId="7201F1A3" w:rsidR="00BF3264" w:rsidRPr="00A95D39" w:rsidRDefault="00BF3264" w:rsidP="000E3EC1">
      <w:pPr>
        <w:pStyle w:val="CLASSIFICAZIONEBODY"/>
        <w:spacing w:after="0" w:line="300" w:lineRule="exact"/>
        <w:rPr>
          <w:rFonts w:cstheme="minorHAnsi"/>
          <w:b w:val="0"/>
          <w:bCs/>
          <w:caps/>
          <w:color w:val="0000FF"/>
          <w:kern w:val="32"/>
          <w:sz w:val="28"/>
        </w:rPr>
      </w:pPr>
    </w:p>
    <w:p w14:paraId="3D652407" w14:textId="6C23FEE0" w:rsidR="00BF3264" w:rsidRPr="00A95D39" w:rsidRDefault="00BF3264" w:rsidP="00D25BD0">
      <w:pPr>
        <w:spacing w:after="0" w:line="300" w:lineRule="exact"/>
        <w:outlineLvl w:val="0"/>
        <w:rPr>
          <w:rFonts w:cstheme="minorHAnsi"/>
          <w:b/>
          <w:bCs/>
          <w:caps/>
          <w:color w:val="0000FF"/>
          <w:kern w:val="32"/>
          <w:sz w:val="28"/>
        </w:rPr>
      </w:pPr>
    </w:p>
    <w:p w14:paraId="3BF5CB84" w14:textId="5F8D4F68" w:rsidR="00BF3264" w:rsidRPr="00A95D39" w:rsidRDefault="00BF3264" w:rsidP="00D25BD0">
      <w:pPr>
        <w:spacing w:after="0" w:line="300" w:lineRule="exact"/>
        <w:outlineLvl w:val="0"/>
        <w:rPr>
          <w:rFonts w:cstheme="minorHAnsi"/>
          <w:b/>
          <w:bCs/>
          <w:caps/>
          <w:color w:val="0000FF"/>
          <w:kern w:val="32"/>
          <w:sz w:val="28"/>
        </w:rPr>
      </w:pPr>
    </w:p>
    <w:p w14:paraId="375A9413" w14:textId="5E773EDE" w:rsidR="004237FE" w:rsidRDefault="004237FE" w:rsidP="00D25BD0">
      <w:pPr>
        <w:spacing w:after="0" w:line="300" w:lineRule="exact"/>
        <w:outlineLvl w:val="0"/>
        <w:rPr>
          <w:rFonts w:cstheme="minorHAnsi"/>
          <w:b/>
          <w:bCs/>
          <w:caps/>
          <w:color w:val="0000FF"/>
          <w:kern w:val="32"/>
          <w:sz w:val="28"/>
        </w:rPr>
      </w:pPr>
    </w:p>
    <w:p w14:paraId="1FB3B234" w14:textId="4BC8296A" w:rsidR="000E3EC1" w:rsidRDefault="000E3EC1" w:rsidP="00D25BD0">
      <w:pPr>
        <w:spacing w:after="0" w:line="300" w:lineRule="exact"/>
        <w:outlineLvl w:val="0"/>
        <w:rPr>
          <w:rFonts w:cstheme="minorHAnsi"/>
          <w:b/>
          <w:bCs/>
          <w:caps/>
          <w:color w:val="0000FF"/>
          <w:kern w:val="32"/>
          <w:sz w:val="28"/>
        </w:rPr>
      </w:pPr>
    </w:p>
    <w:p w14:paraId="58E9AE02" w14:textId="17C56F27" w:rsidR="000E3EC1" w:rsidRDefault="000E3EC1" w:rsidP="00D25BD0">
      <w:pPr>
        <w:spacing w:after="0" w:line="300" w:lineRule="exact"/>
        <w:outlineLvl w:val="0"/>
        <w:rPr>
          <w:rFonts w:cstheme="minorHAnsi"/>
          <w:b/>
          <w:bCs/>
          <w:caps/>
          <w:color w:val="0000FF"/>
          <w:kern w:val="32"/>
          <w:sz w:val="28"/>
        </w:rPr>
      </w:pPr>
    </w:p>
    <w:p w14:paraId="0C45D847" w14:textId="6E86DC9A" w:rsidR="000E3EC1" w:rsidRDefault="000E3EC1" w:rsidP="00D25BD0">
      <w:pPr>
        <w:spacing w:after="0" w:line="300" w:lineRule="exact"/>
        <w:outlineLvl w:val="0"/>
        <w:rPr>
          <w:rFonts w:cstheme="minorHAnsi"/>
          <w:b/>
          <w:bCs/>
          <w:caps/>
          <w:color w:val="0000FF"/>
          <w:kern w:val="32"/>
          <w:sz w:val="28"/>
        </w:rPr>
      </w:pPr>
    </w:p>
    <w:p w14:paraId="46CA04B8" w14:textId="4F23DB96" w:rsidR="000E3EC1" w:rsidRDefault="000E3EC1" w:rsidP="00D25BD0">
      <w:pPr>
        <w:spacing w:after="0" w:line="300" w:lineRule="exact"/>
        <w:outlineLvl w:val="0"/>
        <w:rPr>
          <w:rFonts w:cstheme="minorHAnsi"/>
          <w:b/>
          <w:bCs/>
          <w:caps/>
          <w:color w:val="0000FF"/>
          <w:kern w:val="32"/>
          <w:sz w:val="28"/>
        </w:rPr>
      </w:pPr>
    </w:p>
    <w:p w14:paraId="2DABF40B" w14:textId="38BE08B6" w:rsidR="000E3EC1" w:rsidRDefault="000E3EC1" w:rsidP="00D25BD0">
      <w:pPr>
        <w:spacing w:after="0" w:line="300" w:lineRule="exact"/>
        <w:outlineLvl w:val="0"/>
        <w:rPr>
          <w:rFonts w:cstheme="minorHAnsi"/>
          <w:b/>
          <w:bCs/>
          <w:caps/>
          <w:color w:val="0000FF"/>
          <w:kern w:val="32"/>
          <w:sz w:val="28"/>
        </w:rPr>
      </w:pPr>
    </w:p>
    <w:p w14:paraId="6D61093A" w14:textId="3EABF17A" w:rsidR="000E3EC1" w:rsidRDefault="000E3EC1" w:rsidP="00D25BD0">
      <w:pPr>
        <w:spacing w:after="0" w:line="300" w:lineRule="exact"/>
        <w:outlineLvl w:val="0"/>
        <w:rPr>
          <w:rFonts w:cstheme="minorHAnsi"/>
          <w:b/>
          <w:bCs/>
          <w:caps/>
          <w:color w:val="0000FF"/>
          <w:kern w:val="32"/>
          <w:sz w:val="28"/>
        </w:rPr>
      </w:pPr>
    </w:p>
    <w:p w14:paraId="655BB574" w14:textId="0A4CFEB5" w:rsidR="000E3EC1" w:rsidRDefault="000E3EC1" w:rsidP="00D25BD0">
      <w:pPr>
        <w:spacing w:after="0" w:line="300" w:lineRule="exact"/>
        <w:outlineLvl w:val="0"/>
        <w:rPr>
          <w:rFonts w:cstheme="minorHAnsi"/>
          <w:b/>
          <w:bCs/>
          <w:caps/>
          <w:color w:val="0000FF"/>
          <w:kern w:val="32"/>
          <w:sz w:val="28"/>
        </w:rPr>
      </w:pPr>
    </w:p>
    <w:p w14:paraId="46D417E1" w14:textId="51A5006F" w:rsidR="000E3EC1" w:rsidRDefault="000E3EC1" w:rsidP="00D25BD0">
      <w:pPr>
        <w:spacing w:after="0" w:line="300" w:lineRule="exact"/>
        <w:outlineLvl w:val="0"/>
        <w:rPr>
          <w:rFonts w:cstheme="minorHAnsi"/>
          <w:b/>
          <w:bCs/>
          <w:caps/>
          <w:color w:val="0000FF"/>
          <w:kern w:val="32"/>
          <w:sz w:val="28"/>
        </w:rPr>
      </w:pPr>
    </w:p>
    <w:p w14:paraId="420E792B" w14:textId="404B2E1A" w:rsidR="000E3EC1" w:rsidRDefault="000E3EC1" w:rsidP="00D25BD0">
      <w:pPr>
        <w:spacing w:after="0" w:line="300" w:lineRule="exact"/>
        <w:outlineLvl w:val="0"/>
        <w:rPr>
          <w:rFonts w:cstheme="minorHAnsi"/>
          <w:b/>
          <w:bCs/>
          <w:caps/>
          <w:color w:val="0000FF"/>
          <w:kern w:val="32"/>
          <w:sz w:val="28"/>
        </w:rPr>
      </w:pPr>
    </w:p>
    <w:p w14:paraId="1F34803A" w14:textId="3C27F04F" w:rsidR="000E3EC1" w:rsidRDefault="000E3EC1" w:rsidP="00D25BD0">
      <w:pPr>
        <w:spacing w:after="0" w:line="300" w:lineRule="exact"/>
        <w:outlineLvl w:val="0"/>
        <w:rPr>
          <w:rFonts w:cstheme="minorHAnsi"/>
          <w:b/>
          <w:bCs/>
          <w:caps/>
          <w:color w:val="0000FF"/>
          <w:kern w:val="32"/>
          <w:sz w:val="28"/>
        </w:rPr>
      </w:pPr>
    </w:p>
    <w:p w14:paraId="633AEC3A" w14:textId="66854BA1" w:rsidR="000E3EC1" w:rsidRDefault="000E3EC1" w:rsidP="00D25BD0">
      <w:pPr>
        <w:spacing w:after="0" w:line="300" w:lineRule="exact"/>
        <w:outlineLvl w:val="0"/>
        <w:rPr>
          <w:rFonts w:cstheme="minorHAnsi"/>
          <w:b/>
          <w:bCs/>
          <w:caps/>
          <w:color w:val="0000FF"/>
          <w:kern w:val="32"/>
          <w:sz w:val="28"/>
        </w:rPr>
      </w:pPr>
    </w:p>
    <w:p w14:paraId="22B3422C" w14:textId="51FE4DED" w:rsidR="000E3EC1" w:rsidRDefault="000E3EC1" w:rsidP="00D25BD0">
      <w:pPr>
        <w:spacing w:after="0" w:line="300" w:lineRule="exact"/>
        <w:outlineLvl w:val="0"/>
        <w:rPr>
          <w:rFonts w:cstheme="minorHAnsi"/>
          <w:b/>
          <w:bCs/>
          <w:caps/>
          <w:color w:val="0000FF"/>
          <w:kern w:val="32"/>
          <w:sz w:val="28"/>
        </w:rPr>
      </w:pPr>
    </w:p>
    <w:p w14:paraId="240062ED" w14:textId="3DDFF22B" w:rsidR="000E3EC1" w:rsidRDefault="000E3EC1" w:rsidP="00D25BD0">
      <w:pPr>
        <w:spacing w:after="0" w:line="300" w:lineRule="exact"/>
        <w:outlineLvl w:val="0"/>
        <w:rPr>
          <w:rFonts w:cstheme="minorHAnsi"/>
          <w:b/>
          <w:bCs/>
          <w:caps/>
          <w:color w:val="0000FF"/>
          <w:kern w:val="32"/>
          <w:sz w:val="28"/>
        </w:rPr>
      </w:pPr>
    </w:p>
    <w:p w14:paraId="535A2DD1" w14:textId="459C8EBB" w:rsidR="000E3EC1" w:rsidRDefault="000E3EC1" w:rsidP="00D25BD0">
      <w:pPr>
        <w:spacing w:after="0" w:line="300" w:lineRule="exact"/>
        <w:outlineLvl w:val="0"/>
        <w:rPr>
          <w:rFonts w:cstheme="minorHAnsi"/>
          <w:b/>
          <w:bCs/>
          <w:caps/>
          <w:color w:val="0000FF"/>
          <w:kern w:val="32"/>
          <w:sz w:val="28"/>
        </w:rPr>
      </w:pPr>
    </w:p>
    <w:p w14:paraId="221C73AD" w14:textId="388E8239" w:rsidR="000E3EC1" w:rsidRDefault="000E3EC1" w:rsidP="00D25BD0">
      <w:pPr>
        <w:spacing w:after="0" w:line="300" w:lineRule="exact"/>
        <w:outlineLvl w:val="0"/>
        <w:rPr>
          <w:rFonts w:cstheme="minorHAnsi"/>
          <w:b/>
          <w:bCs/>
          <w:caps/>
          <w:color w:val="0000FF"/>
          <w:kern w:val="32"/>
          <w:sz w:val="28"/>
        </w:rPr>
      </w:pPr>
    </w:p>
    <w:p w14:paraId="4E269E65" w14:textId="3A9772CA" w:rsidR="000E3EC1" w:rsidRDefault="000E3EC1" w:rsidP="00D25BD0">
      <w:pPr>
        <w:spacing w:after="0" w:line="300" w:lineRule="exact"/>
        <w:outlineLvl w:val="0"/>
        <w:rPr>
          <w:rFonts w:cstheme="minorHAnsi"/>
          <w:b/>
          <w:bCs/>
          <w:caps/>
          <w:color w:val="0000FF"/>
          <w:kern w:val="32"/>
          <w:sz w:val="28"/>
        </w:rPr>
      </w:pPr>
    </w:p>
    <w:p w14:paraId="5F1B9103" w14:textId="3F9713EE" w:rsidR="000E3EC1" w:rsidRDefault="000E3EC1" w:rsidP="00D25BD0">
      <w:pPr>
        <w:spacing w:after="0" w:line="300" w:lineRule="exact"/>
        <w:outlineLvl w:val="0"/>
        <w:rPr>
          <w:rFonts w:cstheme="minorHAnsi"/>
          <w:b/>
          <w:bCs/>
          <w:caps/>
          <w:color w:val="0000FF"/>
          <w:kern w:val="32"/>
          <w:sz w:val="28"/>
        </w:rPr>
      </w:pPr>
    </w:p>
    <w:p w14:paraId="21E46442" w14:textId="51E706CD" w:rsidR="000E3EC1" w:rsidRDefault="000E3EC1" w:rsidP="00D25BD0">
      <w:pPr>
        <w:spacing w:after="0" w:line="300" w:lineRule="exact"/>
        <w:outlineLvl w:val="0"/>
        <w:rPr>
          <w:rFonts w:cstheme="minorHAnsi"/>
          <w:b/>
          <w:bCs/>
          <w:caps/>
          <w:color w:val="0000FF"/>
          <w:kern w:val="32"/>
          <w:sz w:val="28"/>
        </w:rPr>
      </w:pPr>
    </w:p>
    <w:p w14:paraId="26FCC39C" w14:textId="49E9090B" w:rsidR="000E3EC1" w:rsidRDefault="000E3EC1" w:rsidP="00D25BD0">
      <w:pPr>
        <w:spacing w:after="0" w:line="300" w:lineRule="exact"/>
        <w:outlineLvl w:val="0"/>
        <w:rPr>
          <w:rFonts w:cstheme="minorHAnsi"/>
          <w:b/>
          <w:bCs/>
          <w:caps/>
          <w:color w:val="0000FF"/>
          <w:kern w:val="32"/>
          <w:sz w:val="28"/>
        </w:rPr>
      </w:pPr>
    </w:p>
    <w:p w14:paraId="0C0CCEE1" w14:textId="62694615" w:rsidR="000E3EC1" w:rsidRDefault="000E3EC1" w:rsidP="00D25BD0">
      <w:pPr>
        <w:spacing w:after="0" w:line="300" w:lineRule="exact"/>
        <w:outlineLvl w:val="0"/>
        <w:rPr>
          <w:rFonts w:cstheme="minorHAnsi"/>
          <w:b/>
          <w:bCs/>
          <w:caps/>
          <w:color w:val="0000FF"/>
          <w:kern w:val="32"/>
          <w:sz w:val="28"/>
        </w:rPr>
      </w:pPr>
    </w:p>
    <w:p w14:paraId="7BB2843E" w14:textId="0A883EF4" w:rsidR="000E3EC1" w:rsidRDefault="000E3EC1" w:rsidP="00D25BD0">
      <w:pPr>
        <w:spacing w:after="0" w:line="300" w:lineRule="exact"/>
        <w:outlineLvl w:val="0"/>
        <w:rPr>
          <w:rFonts w:cstheme="minorHAnsi"/>
          <w:b/>
          <w:bCs/>
          <w:caps/>
          <w:color w:val="0000FF"/>
          <w:kern w:val="32"/>
          <w:sz w:val="28"/>
        </w:rPr>
      </w:pPr>
    </w:p>
    <w:p w14:paraId="27E3D701" w14:textId="6ABC1C53" w:rsidR="000E3EC1" w:rsidRDefault="000E3EC1" w:rsidP="00D25BD0">
      <w:pPr>
        <w:spacing w:after="0" w:line="300" w:lineRule="exact"/>
        <w:outlineLvl w:val="0"/>
        <w:rPr>
          <w:rFonts w:cstheme="minorHAnsi"/>
          <w:b/>
          <w:bCs/>
          <w:caps/>
          <w:color w:val="0000FF"/>
          <w:kern w:val="32"/>
          <w:sz w:val="28"/>
        </w:rPr>
      </w:pPr>
    </w:p>
    <w:p w14:paraId="4D97899F" w14:textId="49878110" w:rsidR="000E3EC1" w:rsidRDefault="000E3EC1" w:rsidP="00D25BD0">
      <w:pPr>
        <w:spacing w:after="0" w:line="300" w:lineRule="exact"/>
        <w:outlineLvl w:val="0"/>
        <w:rPr>
          <w:rFonts w:cstheme="minorHAnsi"/>
          <w:b/>
          <w:bCs/>
          <w:caps/>
          <w:color w:val="0000FF"/>
          <w:kern w:val="32"/>
          <w:sz w:val="28"/>
        </w:rPr>
      </w:pPr>
    </w:p>
    <w:p w14:paraId="6E6F16A8" w14:textId="36C50EB0" w:rsidR="000E3EC1" w:rsidRDefault="000E3EC1" w:rsidP="00D25BD0">
      <w:pPr>
        <w:spacing w:after="0" w:line="300" w:lineRule="exact"/>
        <w:outlineLvl w:val="0"/>
        <w:rPr>
          <w:rFonts w:cstheme="minorHAnsi"/>
          <w:b/>
          <w:bCs/>
          <w:caps/>
          <w:color w:val="0000FF"/>
          <w:kern w:val="32"/>
          <w:sz w:val="28"/>
        </w:rPr>
      </w:pPr>
    </w:p>
    <w:p w14:paraId="40D13FE4" w14:textId="368CF262" w:rsidR="000E3EC1" w:rsidRDefault="000E3EC1" w:rsidP="00D25BD0">
      <w:pPr>
        <w:spacing w:after="0" w:line="300" w:lineRule="exact"/>
        <w:outlineLvl w:val="0"/>
        <w:rPr>
          <w:rFonts w:cstheme="minorHAnsi"/>
          <w:b/>
          <w:bCs/>
          <w:caps/>
          <w:color w:val="0000FF"/>
          <w:kern w:val="32"/>
          <w:sz w:val="28"/>
        </w:rPr>
      </w:pPr>
    </w:p>
    <w:p w14:paraId="583B6A4C" w14:textId="7A69D77F" w:rsidR="000E3EC1" w:rsidRDefault="000E3EC1" w:rsidP="00D25BD0">
      <w:pPr>
        <w:spacing w:after="0" w:line="300" w:lineRule="exact"/>
        <w:outlineLvl w:val="0"/>
        <w:rPr>
          <w:rFonts w:cstheme="minorHAnsi"/>
          <w:b/>
          <w:bCs/>
          <w:caps/>
          <w:color w:val="0000FF"/>
          <w:kern w:val="32"/>
          <w:sz w:val="28"/>
        </w:rPr>
      </w:pPr>
    </w:p>
    <w:p w14:paraId="497D26EF" w14:textId="614B8C25" w:rsidR="000E3EC1" w:rsidRDefault="000E3EC1" w:rsidP="00D25BD0">
      <w:pPr>
        <w:spacing w:after="0" w:line="300" w:lineRule="exact"/>
        <w:outlineLvl w:val="0"/>
        <w:rPr>
          <w:rFonts w:cstheme="minorHAnsi"/>
          <w:b/>
          <w:bCs/>
          <w:caps/>
          <w:color w:val="0000FF"/>
          <w:kern w:val="32"/>
          <w:sz w:val="28"/>
        </w:rPr>
      </w:pPr>
    </w:p>
    <w:p w14:paraId="2A4C41CE" w14:textId="4A8557EC" w:rsidR="000E3EC1" w:rsidRDefault="000E3EC1" w:rsidP="00D25BD0">
      <w:pPr>
        <w:spacing w:after="0" w:line="300" w:lineRule="exact"/>
        <w:outlineLvl w:val="0"/>
        <w:rPr>
          <w:rFonts w:cstheme="minorHAnsi"/>
          <w:b/>
          <w:bCs/>
          <w:caps/>
          <w:color w:val="0000FF"/>
          <w:kern w:val="32"/>
          <w:sz w:val="28"/>
        </w:rPr>
      </w:pPr>
    </w:p>
    <w:p w14:paraId="788ADBA3" w14:textId="0218F36E" w:rsidR="000E3EC1" w:rsidRDefault="000E3EC1" w:rsidP="00D25BD0">
      <w:pPr>
        <w:spacing w:after="0" w:line="300" w:lineRule="exact"/>
        <w:outlineLvl w:val="0"/>
        <w:rPr>
          <w:rFonts w:cstheme="minorHAnsi"/>
          <w:b/>
          <w:bCs/>
          <w:caps/>
          <w:color w:val="0000FF"/>
          <w:kern w:val="32"/>
          <w:sz w:val="28"/>
        </w:rPr>
      </w:pPr>
    </w:p>
    <w:p w14:paraId="123F7624" w14:textId="140F3A16" w:rsidR="000E3EC1" w:rsidRDefault="000E3EC1" w:rsidP="00D25BD0">
      <w:pPr>
        <w:spacing w:after="0" w:line="300" w:lineRule="exact"/>
        <w:outlineLvl w:val="0"/>
        <w:rPr>
          <w:rFonts w:cstheme="minorHAnsi"/>
          <w:b/>
          <w:bCs/>
          <w:caps/>
          <w:color w:val="0000FF"/>
          <w:kern w:val="32"/>
          <w:sz w:val="28"/>
        </w:rPr>
      </w:pPr>
    </w:p>
    <w:p w14:paraId="273424F3" w14:textId="77777777" w:rsidR="00623F4B" w:rsidRPr="00A95D39" w:rsidRDefault="00623F4B" w:rsidP="00D25BD0">
      <w:pPr>
        <w:spacing w:after="0" w:line="300" w:lineRule="exact"/>
        <w:outlineLvl w:val="0"/>
        <w:rPr>
          <w:rFonts w:cstheme="minorHAnsi"/>
          <w:b/>
          <w:bCs/>
          <w:caps/>
          <w:color w:val="0000FF"/>
          <w:kern w:val="32"/>
          <w:sz w:val="28"/>
        </w:rPr>
      </w:pPr>
    </w:p>
    <w:p w14:paraId="4307A8DF" w14:textId="17E648A8" w:rsidR="00BF3264" w:rsidRPr="00A95D39" w:rsidRDefault="00BF3264" w:rsidP="00D25BD0">
      <w:pPr>
        <w:spacing w:after="0" w:line="300" w:lineRule="exact"/>
        <w:outlineLvl w:val="0"/>
        <w:rPr>
          <w:rFonts w:cstheme="minorHAnsi"/>
          <w:b/>
          <w:bCs/>
          <w:caps/>
          <w:color w:val="0000FF"/>
          <w:kern w:val="32"/>
          <w:sz w:val="28"/>
        </w:rPr>
      </w:pPr>
    </w:p>
    <w:p w14:paraId="787E201B" w14:textId="48371E03" w:rsidR="00BF3264" w:rsidRDefault="00BF3264" w:rsidP="00D25BD0">
      <w:pPr>
        <w:spacing w:after="0" w:line="300" w:lineRule="exact"/>
        <w:outlineLvl w:val="0"/>
        <w:rPr>
          <w:rFonts w:cstheme="minorHAnsi"/>
          <w:b/>
          <w:bCs/>
          <w:caps/>
          <w:color w:val="0000FF"/>
          <w:kern w:val="32"/>
          <w:sz w:val="28"/>
        </w:rPr>
      </w:pPr>
    </w:p>
    <w:p w14:paraId="058725F8" w14:textId="4F16395C" w:rsidR="000E3EC1" w:rsidRDefault="000E3EC1" w:rsidP="00D25BD0">
      <w:pPr>
        <w:spacing w:after="0" w:line="300" w:lineRule="exact"/>
        <w:outlineLvl w:val="0"/>
        <w:rPr>
          <w:rFonts w:cstheme="minorHAnsi"/>
          <w:b/>
          <w:bCs/>
          <w:caps/>
          <w:color w:val="0000FF"/>
          <w:kern w:val="32"/>
          <w:sz w:val="28"/>
        </w:rPr>
      </w:pPr>
    </w:p>
    <w:p w14:paraId="22A35497" w14:textId="462D532C" w:rsidR="000E3EC1" w:rsidRDefault="000E3EC1" w:rsidP="00D25BD0">
      <w:pPr>
        <w:spacing w:after="0" w:line="300" w:lineRule="exact"/>
        <w:outlineLvl w:val="0"/>
        <w:rPr>
          <w:rFonts w:cstheme="minorHAnsi"/>
          <w:b/>
          <w:bCs/>
          <w:caps/>
          <w:color w:val="0000FF"/>
          <w:kern w:val="32"/>
          <w:sz w:val="28"/>
        </w:rPr>
      </w:pPr>
    </w:p>
    <w:p w14:paraId="53DCA64F" w14:textId="77777777" w:rsidR="000E3EC1" w:rsidRPr="00A95D39" w:rsidRDefault="000E3EC1" w:rsidP="00D25BD0">
      <w:pPr>
        <w:spacing w:after="0" w:line="300" w:lineRule="exact"/>
        <w:outlineLvl w:val="0"/>
        <w:rPr>
          <w:rFonts w:cstheme="minorHAnsi"/>
          <w:b/>
          <w:bCs/>
          <w:caps/>
          <w:color w:val="0000FF"/>
          <w:kern w:val="32"/>
          <w:sz w:val="28"/>
        </w:rPr>
      </w:pPr>
    </w:p>
    <w:p w14:paraId="268D7A81" w14:textId="77777777" w:rsidR="00A33481" w:rsidRPr="00A95D39" w:rsidRDefault="00A33481" w:rsidP="00A33481">
      <w:pPr>
        <w:shd w:val="clear" w:color="auto" w:fill="4472C4" w:themeFill="accent5"/>
        <w:spacing w:after="0" w:line="300" w:lineRule="exact"/>
        <w:jc w:val="both"/>
        <w:rPr>
          <w:rFonts w:cstheme="minorHAnsi"/>
          <w:b/>
          <w:bCs/>
          <w:color w:val="FFFFFF" w:themeColor="background1"/>
          <w:sz w:val="20"/>
          <w:szCs w:val="20"/>
        </w:rPr>
      </w:pPr>
    </w:p>
    <w:p w14:paraId="1CA1711F" w14:textId="5499C904" w:rsidR="00A33481" w:rsidRPr="00C84403" w:rsidRDefault="00A33481" w:rsidP="00A33481">
      <w:pPr>
        <w:shd w:val="clear" w:color="auto" w:fill="4472C4" w:themeFill="accent5"/>
        <w:spacing w:after="0" w:line="300" w:lineRule="exact"/>
        <w:jc w:val="both"/>
        <w:rPr>
          <w:rFonts w:cstheme="minorHAnsi"/>
          <w:b/>
          <w:bCs/>
          <w:color w:val="FFFFFF" w:themeColor="background1"/>
          <w:sz w:val="20"/>
          <w:szCs w:val="20"/>
        </w:rPr>
      </w:pPr>
      <w:r w:rsidRPr="00C84403">
        <w:rPr>
          <w:rFonts w:cstheme="minorHAnsi"/>
          <w:b/>
          <w:bCs/>
          <w:color w:val="FFFFFF" w:themeColor="background1"/>
          <w:sz w:val="20"/>
          <w:szCs w:val="20"/>
        </w:rPr>
        <w:t>FACSIMILE DICHIARAZIONE AGGIUNTIVA RILASCIATA AI SENSI DEGLI ARTT. 46, 47 E 76 DEL D.P.R. 445/2000 per la partecipazione a</w:t>
      </w:r>
      <w:r w:rsidR="00615AA7">
        <w:rPr>
          <w:rFonts w:cstheme="minorHAnsi"/>
          <w:b/>
          <w:bCs/>
          <w:color w:val="FFFFFF" w:themeColor="background1"/>
          <w:sz w:val="20"/>
          <w:szCs w:val="20"/>
        </w:rPr>
        <w:t xml:space="preserve">ll’Appalto Specifico indetto dall’Autorità Nazionale Anticorruzione </w:t>
      </w:r>
      <w:r w:rsidRPr="00C84403">
        <w:rPr>
          <w:rFonts w:cstheme="minorHAnsi"/>
          <w:b/>
          <w:bCs/>
          <w:color w:val="FFFFFF" w:themeColor="background1"/>
          <w:sz w:val="20"/>
          <w:szCs w:val="20"/>
        </w:rPr>
        <w:t xml:space="preserve">nell’ambito dello SDA </w:t>
      </w:r>
      <w:r w:rsidRPr="008472EE">
        <w:rPr>
          <w:rFonts w:cstheme="minorHAnsi"/>
          <w:b/>
          <w:bCs/>
          <w:color w:val="FFFFFF" w:themeColor="background1"/>
          <w:sz w:val="20"/>
          <w:szCs w:val="20"/>
        </w:rPr>
        <w:t>“</w:t>
      </w:r>
      <w:r w:rsidR="00A20AD3">
        <w:rPr>
          <w:rFonts w:cstheme="minorHAnsi"/>
          <w:b/>
          <w:bCs/>
          <w:color w:val="FFFFFF" w:themeColor="background1"/>
          <w:sz w:val="20"/>
          <w:szCs w:val="20"/>
        </w:rPr>
        <w:t>Se</w:t>
      </w:r>
      <w:r w:rsidR="00A20AD3" w:rsidRPr="008472EE">
        <w:rPr>
          <w:rFonts w:cstheme="minorHAnsi"/>
          <w:b/>
          <w:bCs/>
          <w:color w:val="FFFFFF" w:themeColor="background1"/>
          <w:sz w:val="20"/>
          <w:szCs w:val="20"/>
        </w:rPr>
        <w:t>rvizi agli immobili”</w:t>
      </w:r>
      <w:r w:rsidR="00A20AD3" w:rsidRPr="008472EE">
        <w:t xml:space="preserve"> </w:t>
      </w:r>
      <w:r w:rsidR="00A20AD3" w:rsidRPr="008472EE">
        <w:rPr>
          <w:rFonts w:cstheme="minorHAnsi"/>
          <w:b/>
          <w:bCs/>
          <w:color w:val="FFFFFF" w:themeColor="background1"/>
          <w:sz w:val="20"/>
          <w:szCs w:val="20"/>
        </w:rPr>
        <w:t>in uso, a qualsiasi titolo,</w:t>
      </w:r>
      <w:r w:rsidR="00A20AD3">
        <w:rPr>
          <w:rFonts w:cstheme="minorHAnsi"/>
          <w:b/>
          <w:bCs/>
          <w:color w:val="FFFFFF" w:themeColor="background1"/>
          <w:sz w:val="20"/>
          <w:szCs w:val="20"/>
        </w:rPr>
        <w:t xml:space="preserve"> alle Pubbliche Amministrazioni</w:t>
      </w:r>
      <w:r>
        <w:rPr>
          <w:rFonts w:cstheme="minorHAnsi"/>
          <w:b/>
          <w:bCs/>
          <w:color w:val="FFFFFF" w:themeColor="background1"/>
          <w:sz w:val="20"/>
          <w:szCs w:val="20"/>
        </w:rPr>
        <w:t xml:space="preserve">. </w:t>
      </w:r>
    </w:p>
    <w:p w14:paraId="10CA4646" w14:textId="77777777" w:rsidR="00623F4B" w:rsidRPr="00C84403" w:rsidRDefault="00623F4B" w:rsidP="00D25BD0">
      <w:pPr>
        <w:shd w:val="clear" w:color="auto" w:fill="4472C4" w:themeFill="accent5"/>
        <w:spacing w:after="0" w:line="300" w:lineRule="exact"/>
        <w:jc w:val="both"/>
        <w:rPr>
          <w:rFonts w:cstheme="minorHAnsi"/>
          <w:b/>
          <w:bCs/>
          <w:color w:val="FFFFFF" w:themeColor="background1"/>
          <w:sz w:val="20"/>
          <w:szCs w:val="20"/>
        </w:rPr>
      </w:pPr>
    </w:p>
    <w:p w14:paraId="36FE5529" w14:textId="57E76AAC" w:rsidR="00180320" w:rsidRPr="00C84403" w:rsidRDefault="000F38B2" w:rsidP="00D25BD0">
      <w:pPr>
        <w:spacing w:after="0" w:line="300" w:lineRule="exact"/>
        <w:jc w:val="both"/>
        <w:rPr>
          <w:rFonts w:cstheme="minorHAnsi"/>
          <w:sz w:val="20"/>
          <w:szCs w:val="20"/>
        </w:rPr>
      </w:pPr>
      <w:r w:rsidRPr="00C84403">
        <w:rPr>
          <w:rFonts w:cstheme="minorHAnsi"/>
          <w:sz w:val="20"/>
          <w:szCs w:val="20"/>
        </w:rPr>
        <w:t xml:space="preserve">Le dichiarazioni sostitutive di certificazioni e dell’atto di notorietà sono rese </w:t>
      </w:r>
      <w:r w:rsidR="00180320" w:rsidRPr="00C84403">
        <w:rPr>
          <w:rFonts w:cstheme="minorHAnsi"/>
          <w:sz w:val="20"/>
          <w:szCs w:val="20"/>
        </w:rPr>
        <w:t xml:space="preserve">ai sensi degli artt. 46 e 47 del T.U. approvato con D.P.R. 28.12.2000, n. 445 </w:t>
      </w:r>
    </w:p>
    <w:p w14:paraId="5615E3EE" w14:textId="77777777" w:rsidR="003A3D9D" w:rsidRPr="00C84403" w:rsidRDefault="003A3D9D" w:rsidP="00D25BD0">
      <w:pPr>
        <w:spacing w:after="0" w:line="300" w:lineRule="exact"/>
        <w:jc w:val="both"/>
        <w:rPr>
          <w:rFonts w:cstheme="minorHAnsi"/>
          <w:sz w:val="20"/>
          <w:szCs w:val="20"/>
        </w:rPr>
      </w:pPr>
    </w:p>
    <w:tbl>
      <w:tblPr>
        <w:tblStyle w:val="Grigliatabella"/>
        <w:tblW w:w="0" w:type="auto"/>
        <w:tblLook w:val="04A0" w:firstRow="1" w:lastRow="0" w:firstColumn="1" w:lastColumn="0" w:noHBand="0" w:noVBand="1"/>
      </w:tblPr>
      <w:tblGrid>
        <w:gridCol w:w="2642"/>
        <w:gridCol w:w="6851"/>
      </w:tblGrid>
      <w:tr w:rsidR="0040276D" w:rsidRPr="00C84403" w14:paraId="0C0B05A1" w14:textId="77777777" w:rsidTr="0040276D">
        <w:tc>
          <w:tcPr>
            <w:tcW w:w="2642" w:type="dxa"/>
            <w:shd w:val="clear" w:color="auto" w:fill="4472C4" w:themeFill="accent5"/>
          </w:tcPr>
          <w:p w14:paraId="20D5F9BB" w14:textId="77777777" w:rsidR="0040276D" w:rsidRPr="00C84403" w:rsidRDefault="0040276D" w:rsidP="00D25BD0">
            <w:pPr>
              <w:spacing w:line="300" w:lineRule="exact"/>
              <w:jc w:val="both"/>
              <w:rPr>
                <w:rFonts w:cstheme="minorHAnsi"/>
                <w:color w:val="FFFFFF" w:themeColor="background1"/>
                <w:sz w:val="20"/>
                <w:szCs w:val="20"/>
              </w:rPr>
            </w:pPr>
            <w:r w:rsidRPr="00C84403">
              <w:rPr>
                <w:rFonts w:cstheme="minorHAnsi"/>
                <w:color w:val="FFFFFF" w:themeColor="background1"/>
                <w:sz w:val="20"/>
                <w:szCs w:val="20"/>
              </w:rPr>
              <w:t>Denominazione Operatore economico</w:t>
            </w:r>
          </w:p>
        </w:tc>
        <w:tc>
          <w:tcPr>
            <w:tcW w:w="6851" w:type="dxa"/>
            <w:shd w:val="clear" w:color="auto" w:fill="FFFFFF" w:themeFill="background1"/>
          </w:tcPr>
          <w:p w14:paraId="4BDA2D5C" w14:textId="77777777" w:rsidR="0040276D" w:rsidRPr="00C84403" w:rsidRDefault="0040276D" w:rsidP="00D25BD0">
            <w:pPr>
              <w:spacing w:line="300" w:lineRule="exact"/>
              <w:jc w:val="both"/>
              <w:rPr>
                <w:rFonts w:cstheme="minorHAnsi"/>
                <w:color w:val="FFFFFF" w:themeColor="background1"/>
                <w:sz w:val="20"/>
                <w:szCs w:val="20"/>
              </w:rPr>
            </w:pPr>
          </w:p>
        </w:tc>
      </w:tr>
      <w:tr w:rsidR="0040276D" w:rsidRPr="00C84403" w14:paraId="52F4AA41" w14:textId="77777777" w:rsidTr="0040276D">
        <w:tc>
          <w:tcPr>
            <w:tcW w:w="2642" w:type="dxa"/>
            <w:shd w:val="clear" w:color="auto" w:fill="4472C4" w:themeFill="accent5"/>
          </w:tcPr>
          <w:p w14:paraId="1DE3B7D9" w14:textId="77777777" w:rsidR="0040276D" w:rsidRPr="00C84403" w:rsidRDefault="0040276D" w:rsidP="00D25BD0">
            <w:pPr>
              <w:spacing w:line="300" w:lineRule="exact"/>
              <w:jc w:val="both"/>
              <w:rPr>
                <w:rFonts w:cstheme="minorHAnsi"/>
                <w:sz w:val="20"/>
                <w:szCs w:val="20"/>
              </w:rPr>
            </w:pPr>
            <w:r w:rsidRPr="00C84403">
              <w:rPr>
                <w:rFonts w:cstheme="minorHAnsi"/>
                <w:color w:val="FFFFFF" w:themeColor="background1"/>
                <w:sz w:val="20"/>
                <w:szCs w:val="20"/>
              </w:rPr>
              <w:t>Tipologia societaria</w:t>
            </w:r>
          </w:p>
        </w:tc>
        <w:tc>
          <w:tcPr>
            <w:tcW w:w="6851" w:type="dxa"/>
          </w:tcPr>
          <w:p w14:paraId="4410C8D0" w14:textId="77777777" w:rsidR="0040276D" w:rsidRPr="00C84403" w:rsidRDefault="0040276D" w:rsidP="00D25BD0">
            <w:pPr>
              <w:spacing w:line="300" w:lineRule="exact"/>
              <w:jc w:val="both"/>
              <w:rPr>
                <w:rFonts w:cstheme="minorHAnsi"/>
                <w:sz w:val="20"/>
                <w:szCs w:val="20"/>
              </w:rPr>
            </w:pPr>
          </w:p>
        </w:tc>
      </w:tr>
      <w:tr w:rsidR="0040276D" w:rsidRPr="00C84403" w14:paraId="51CCEE18" w14:textId="77777777" w:rsidTr="0040276D">
        <w:tc>
          <w:tcPr>
            <w:tcW w:w="2642" w:type="dxa"/>
            <w:shd w:val="clear" w:color="auto" w:fill="4472C4" w:themeFill="accent5"/>
          </w:tcPr>
          <w:p w14:paraId="0F345F86" w14:textId="77777777" w:rsidR="0040276D" w:rsidRPr="00C84403" w:rsidRDefault="00A94BD0" w:rsidP="00D25BD0">
            <w:pPr>
              <w:spacing w:line="300" w:lineRule="exact"/>
              <w:jc w:val="both"/>
              <w:rPr>
                <w:rFonts w:cstheme="minorHAnsi"/>
                <w:sz w:val="20"/>
                <w:szCs w:val="20"/>
              </w:rPr>
            </w:pPr>
            <w:r w:rsidRPr="00C84403">
              <w:rPr>
                <w:rFonts w:cstheme="minorHAnsi"/>
                <w:color w:val="FFFFFF" w:themeColor="background1"/>
                <w:sz w:val="20"/>
                <w:szCs w:val="20"/>
              </w:rPr>
              <w:t>Partita IVA/</w:t>
            </w:r>
            <w:r w:rsidR="0040276D" w:rsidRPr="00C84403">
              <w:rPr>
                <w:rFonts w:cstheme="minorHAnsi"/>
                <w:color w:val="FFFFFF" w:themeColor="background1"/>
                <w:sz w:val="20"/>
                <w:szCs w:val="20"/>
              </w:rPr>
              <w:t>Codice fiscale</w:t>
            </w:r>
          </w:p>
        </w:tc>
        <w:tc>
          <w:tcPr>
            <w:tcW w:w="6851" w:type="dxa"/>
          </w:tcPr>
          <w:p w14:paraId="67415E56" w14:textId="77777777" w:rsidR="0040276D" w:rsidRPr="00C84403" w:rsidRDefault="0040276D" w:rsidP="00D25BD0">
            <w:pPr>
              <w:spacing w:line="300" w:lineRule="exact"/>
              <w:jc w:val="both"/>
              <w:rPr>
                <w:rFonts w:cstheme="minorHAnsi"/>
                <w:sz w:val="20"/>
                <w:szCs w:val="20"/>
              </w:rPr>
            </w:pPr>
          </w:p>
        </w:tc>
      </w:tr>
      <w:tr w:rsidR="00227D39" w:rsidRPr="004237FE" w14:paraId="640E7185" w14:textId="77777777" w:rsidTr="0040276D">
        <w:tc>
          <w:tcPr>
            <w:tcW w:w="2642" w:type="dxa"/>
            <w:shd w:val="clear" w:color="auto" w:fill="4472C4" w:themeFill="accent5"/>
          </w:tcPr>
          <w:p w14:paraId="3C65B59C" w14:textId="35663E56" w:rsidR="00227D39" w:rsidRPr="00C84403" w:rsidRDefault="00227D39" w:rsidP="00D25BD0">
            <w:pPr>
              <w:spacing w:line="300" w:lineRule="exact"/>
              <w:jc w:val="both"/>
              <w:rPr>
                <w:rFonts w:cstheme="minorHAnsi"/>
                <w:color w:val="FFFFFF" w:themeColor="background1"/>
                <w:sz w:val="20"/>
                <w:szCs w:val="20"/>
              </w:rPr>
            </w:pPr>
            <w:r w:rsidRPr="00C84403">
              <w:rPr>
                <w:rFonts w:cstheme="minorHAnsi"/>
                <w:color w:val="FFFFFF" w:themeColor="background1"/>
                <w:sz w:val="20"/>
                <w:szCs w:val="20"/>
              </w:rPr>
              <w:t>Forma di partecipazione alla procedura</w:t>
            </w:r>
          </w:p>
        </w:tc>
        <w:tc>
          <w:tcPr>
            <w:tcW w:w="6851" w:type="dxa"/>
          </w:tcPr>
          <w:p w14:paraId="24F4F2AC" w14:textId="77777777" w:rsidR="00227D39" w:rsidRPr="00C84403" w:rsidRDefault="00227D39" w:rsidP="00D25BD0">
            <w:pPr>
              <w:spacing w:line="300" w:lineRule="exact"/>
              <w:jc w:val="both"/>
              <w:rPr>
                <w:rFonts w:cstheme="minorHAnsi"/>
                <w:sz w:val="20"/>
                <w:szCs w:val="20"/>
              </w:rPr>
            </w:pPr>
          </w:p>
        </w:tc>
      </w:tr>
    </w:tbl>
    <w:p w14:paraId="1925EEA2" w14:textId="77777777" w:rsidR="00180320" w:rsidRPr="004237FE" w:rsidRDefault="00180320" w:rsidP="00D25BD0">
      <w:pPr>
        <w:spacing w:after="0" w:line="300" w:lineRule="exact"/>
        <w:jc w:val="both"/>
        <w:rPr>
          <w:rFonts w:cstheme="minorHAnsi"/>
          <w:sz w:val="20"/>
          <w:szCs w:val="20"/>
          <w:highlight w:val="green"/>
        </w:rPr>
      </w:pPr>
    </w:p>
    <w:p w14:paraId="5F40853B" w14:textId="77777777" w:rsidR="00180320" w:rsidRPr="00C84403" w:rsidRDefault="00180320" w:rsidP="00D25BD0">
      <w:pPr>
        <w:spacing w:after="0" w:line="300" w:lineRule="exact"/>
        <w:jc w:val="both"/>
        <w:rPr>
          <w:rFonts w:cstheme="minorHAnsi"/>
          <w:sz w:val="20"/>
          <w:szCs w:val="20"/>
        </w:rPr>
      </w:pPr>
      <w:r w:rsidRPr="00C84403">
        <w:rPr>
          <w:rFonts w:cstheme="minorHAnsi"/>
          <w:sz w:val="20"/>
          <w:szCs w:val="20"/>
        </w:rPr>
        <w:t xml:space="preserve">Il sottoscritto </w:t>
      </w:r>
      <w:r w:rsidR="00581B85" w:rsidRPr="00C84403">
        <w:rPr>
          <w:rStyle w:val="Rimandonotaapidipagina"/>
          <w:rFonts w:cstheme="minorHAnsi"/>
          <w:sz w:val="20"/>
          <w:szCs w:val="20"/>
        </w:rPr>
        <w:footnoteReference w:id="1"/>
      </w:r>
    </w:p>
    <w:p w14:paraId="4944141B" w14:textId="77777777" w:rsidR="00180320" w:rsidRPr="00C84403" w:rsidRDefault="00180320" w:rsidP="00D25BD0">
      <w:pPr>
        <w:spacing w:after="0" w:line="300" w:lineRule="exact"/>
        <w:jc w:val="both"/>
        <w:rPr>
          <w:rFonts w:cstheme="minorHAnsi"/>
          <w:sz w:val="20"/>
          <w:szCs w:val="20"/>
        </w:rPr>
      </w:pPr>
      <w:r w:rsidRPr="00C84403">
        <w:rPr>
          <w:rFonts w:cstheme="minorHAnsi"/>
          <w:sz w:val="20"/>
          <w:szCs w:val="20"/>
        </w:rPr>
        <w:t xml:space="preserve">nella sua qualifica di: </w:t>
      </w:r>
    </w:p>
    <w:p w14:paraId="53C42A52" w14:textId="77777777" w:rsidR="00180320" w:rsidRPr="00C84403" w:rsidRDefault="00581B85" w:rsidP="00D25BD0">
      <w:pPr>
        <w:spacing w:after="0" w:line="300" w:lineRule="exact"/>
        <w:jc w:val="both"/>
        <w:rPr>
          <w:rFonts w:cstheme="minorHAnsi"/>
          <w:sz w:val="20"/>
          <w:szCs w:val="20"/>
        </w:rPr>
      </w:pPr>
      <w:r w:rsidRPr="00C84403">
        <w:rPr>
          <w:rFonts w:cstheme="minorHAnsi"/>
          <w:sz w:val="20"/>
          <w:szCs w:val="20"/>
        </w:rPr>
        <w:t xml:space="preserve">□ </w:t>
      </w:r>
      <w:r w:rsidR="00180320" w:rsidRPr="00C84403">
        <w:rPr>
          <w:rFonts w:cstheme="minorHAnsi"/>
          <w:sz w:val="20"/>
          <w:szCs w:val="20"/>
        </w:rPr>
        <w:t xml:space="preserve">Legale Rappresentante </w:t>
      </w:r>
    </w:p>
    <w:p w14:paraId="279875D0" w14:textId="77777777" w:rsidR="00180320" w:rsidRPr="00C84403" w:rsidRDefault="00581B85" w:rsidP="00D25BD0">
      <w:pPr>
        <w:spacing w:after="0" w:line="300" w:lineRule="exact"/>
        <w:jc w:val="both"/>
        <w:rPr>
          <w:rFonts w:cstheme="minorHAnsi"/>
          <w:sz w:val="20"/>
          <w:szCs w:val="20"/>
        </w:rPr>
      </w:pPr>
      <w:r w:rsidRPr="00C84403">
        <w:rPr>
          <w:rFonts w:cstheme="minorHAnsi"/>
          <w:sz w:val="20"/>
          <w:szCs w:val="20"/>
        </w:rPr>
        <w:t xml:space="preserve">□ </w:t>
      </w:r>
      <w:r w:rsidR="00180320" w:rsidRPr="00C84403">
        <w:rPr>
          <w:rFonts w:cstheme="minorHAnsi"/>
          <w:sz w:val="20"/>
          <w:szCs w:val="20"/>
        </w:rPr>
        <w:t xml:space="preserve">Institore </w:t>
      </w:r>
    </w:p>
    <w:p w14:paraId="1EEC873A" w14:textId="7C04FCAD" w:rsidR="00180320" w:rsidRPr="00C84403" w:rsidRDefault="00581B85" w:rsidP="00D25BD0">
      <w:pPr>
        <w:spacing w:after="0" w:line="300" w:lineRule="exact"/>
        <w:jc w:val="both"/>
        <w:rPr>
          <w:rFonts w:cstheme="minorHAnsi"/>
          <w:sz w:val="20"/>
          <w:szCs w:val="20"/>
        </w:rPr>
      </w:pPr>
      <w:r w:rsidRPr="00C84403">
        <w:rPr>
          <w:rFonts w:cstheme="minorHAnsi"/>
          <w:sz w:val="20"/>
          <w:szCs w:val="20"/>
        </w:rPr>
        <w:t xml:space="preserve">□ </w:t>
      </w:r>
      <w:r w:rsidR="00180320" w:rsidRPr="00C84403">
        <w:rPr>
          <w:rFonts w:cstheme="minorHAnsi"/>
          <w:sz w:val="20"/>
          <w:szCs w:val="20"/>
        </w:rPr>
        <w:t>Procur</w:t>
      </w:r>
      <w:r w:rsidR="00A95D39" w:rsidRPr="00C84403">
        <w:rPr>
          <w:rFonts w:cstheme="minorHAnsi"/>
          <w:sz w:val="20"/>
          <w:szCs w:val="20"/>
        </w:rPr>
        <w:t xml:space="preserve">atore speciale o generale con </w:t>
      </w:r>
      <w:r w:rsidR="00BF3264" w:rsidRPr="00C84403">
        <w:rPr>
          <w:rFonts w:cstheme="minorHAnsi"/>
          <w:sz w:val="20"/>
          <w:szCs w:val="20"/>
        </w:rPr>
        <w:t>ma</w:t>
      </w:r>
      <w:r w:rsidR="00180320" w:rsidRPr="00C84403">
        <w:rPr>
          <w:rFonts w:cstheme="minorHAnsi"/>
          <w:sz w:val="20"/>
          <w:szCs w:val="20"/>
        </w:rPr>
        <w:t>ndato di rappr</w:t>
      </w:r>
      <w:r w:rsidR="003366E3" w:rsidRPr="00C84403">
        <w:rPr>
          <w:rFonts w:cstheme="minorHAnsi"/>
          <w:sz w:val="20"/>
          <w:szCs w:val="20"/>
        </w:rPr>
        <w:t>esentanza</w:t>
      </w:r>
      <w:r w:rsidR="00180320" w:rsidRPr="00C84403">
        <w:rPr>
          <w:rFonts w:cstheme="minorHAnsi"/>
          <w:sz w:val="20"/>
          <w:szCs w:val="20"/>
        </w:rPr>
        <w:t xml:space="preserve"> con firma disgiunta </w:t>
      </w:r>
      <w:r w:rsidR="00DA44C7" w:rsidRPr="00C84403">
        <w:rPr>
          <w:rFonts w:cstheme="minorHAnsi"/>
          <w:i/>
          <w:sz w:val="20"/>
          <w:szCs w:val="20"/>
        </w:rPr>
        <w:t>(allegare la procura, tranne nel caso in cui l’attribuzione dell’incarico risulti dalla visura camerale)</w:t>
      </w:r>
    </w:p>
    <w:p w14:paraId="730C8DAA" w14:textId="637ED2DC" w:rsidR="00180320" w:rsidRPr="00C84403" w:rsidRDefault="00581B85" w:rsidP="00D25BD0">
      <w:pPr>
        <w:spacing w:after="0" w:line="300" w:lineRule="exact"/>
        <w:jc w:val="both"/>
        <w:rPr>
          <w:rFonts w:cstheme="minorHAnsi"/>
          <w:i/>
          <w:sz w:val="20"/>
          <w:szCs w:val="20"/>
        </w:rPr>
      </w:pPr>
      <w:r w:rsidRPr="00C84403">
        <w:rPr>
          <w:rFonts w:cstheme="minorHAnsi"/>
          <w:sz w:val="20"/>
          <w:szCs w:val="20"/>
        </w:rPr>
        <w:t xml:space="preserve">□ </w:t>
      </w:r>
      <w:r w:rsidR="00180320" w:rsidRPr="00C84403">
        <w:rPr>
          <w:rFonts w:cstheme="minorHAnsi"/>
          <w:sz w:val="20"/>
          <w:szCs w:val="20"/>
        </w:rPr>
        <w:t xml:space="preserve">Procuratore speciale o generale con mandato di rappresentanza con firma congiunta </w:t>
      </w:r>
      <w:r w:rsidR="0026666E" w:rsidRPr="00C84403">
        <w:rPr>
          <w:rFonts w:cstheme="minorHAnsi"/>
          <w:sz w:val="20"/>
          <w:szCs w:val="20"/>
        </w:rPr>
        <w:t xml:space="preserve">della </w:t>
      </w:r>
      <w:r w:rsidR="00180320" w:rsidRPr="00C84403">
        <w:rPr>
          <w:rFonts w:cstheme="minorHAnsi"/>
          <w:sz w:val="20"/>
          <w:szCs w:val="20"/>
        </w:rPr>
        <w:t xml:space="preserve">ditta che rappresenta </w:t>
      </w:r>
      <w:r w:rsidR="00DA44C7" w:rsidRPr="00C84403">
        <w:rPr>
          <w:rFonts w:cstheme="minorHAnsi"/>
          <w:i/>
          <w:sz w:val="20"/>
          <w:szCs w:val="20"/>
        </w:rPr>
        <w:t>(allegare la procura, tranne nel caso in cui l’attribuzione dell’incarico risulti dalla visura camerale)</w:t>
      </w:r>
    </w:p>
    <w:p w14:paraId="4225525A" w14:textId="77777777" w:rsidR="00DA7EC7" w:rsidRPr="00C84403" w:rsidRDefault="00DA7EC7" w:rsidP="00D25BD0">
      <w:pPr>
        <w:spacing w:after="0" w:line="300" w:lineRule="exact"/>
        <w:jc w:val="both"/>
        <w:rPr>
          <w:rFonts w:cstheme="minorHAnsi"/>
          <w:i/>
          <w:sz w:val="20"/>
          <w:szCs w:val="20"/>
        </w:rPr>
      </w:pPr>
    </w:p>
    <w:p w14:paraId="79C9334C" w14:textId="77777777" w:rsidR="00DA7EC7" w:rsidRPr="00C84403" w:rsidRDefault="00DA7EC7" w:rsidP="00D25BD0">
      <w:pPr>
        <w:spacing w:after="0" w:line="300" w:lineRule="exact"/>
        <w:jc w:val="both"/>
        <w:rPr>
          <w:rFonts w:cstheme="minorHAnsi"/>
          <w:sz w:val="20"/>
          <w:szCs w:val="20"/>
        </w:rPr>
      </w:pPr>
      <w:r w:rsidRPr="00C84403">
        <w:rPr>
          <w:rFonts w:cstheme="minorHAnsi"/>
          <w:sz w:val="20"/>
          <w:szCs w:val="20"/>
        </w:rPr>
        <w:t>Chiede di partecipare in qualità di:</w:t>
      </w:r>
    </w:p>
    <w:p w14:paraId="6A84BD48" w14:textId="77777777" w:rsidR="00DA7EC7" w:rsidRPr="00C84403" w:rsidRDefault="00DA7EC7" w:rsidP="00D25BD0">
      <w:pPr>
        <w:pStyle w:val="Paragrafoelenco"/>
        <w:numPr>
          <w:ilvl w:val="0"/>
          <w:numId w:val="16"/>
        </w:numPr>
        <w:spacing w:after="0" w:line="300" w:lineRule="exact"/>
        <w:jc w:val="both"/>
        <w:rPr>
          <w:rFonts w:cstheme="minorHAnsi"/>
          <w:i/>
          <w:sz w:val="20"/>
          <w:szCs w:val="20"/>
        </w:rPr>
      </w:pPr>
      <w:r w:rsidRPr="00C84403">
        <w:rPr>
          <w:rFonts w:cstheme="minorHAnsi"/>
          <w:i/>
          <w:sz w:val="20"/>
          <w:szCs w:val="20"/>
        </w:rPr>
        <w:t xml:space="preserve"> operatore singolo</w:t>
      </w:r>
    </w:p>
    <w:p w14:paraId="6F6249ED" w14:textId="30C7DAEF" w:rsidR="00DA7EC7" w:rsidRPr="00C84403" w:rsidRDefault="00A95D39" w:rsidP="00D25BD0">
      <w:pPr>
        <w:pStyle w:val="Paragrafoelenco"/>
        <w:numPr>
          <w:ilvl w:val="0"/>
          <w:numId w:val="16"/>
        </w:numPr>
        <w:spacing w:after="0" w:line="300" w:lineRule="exact"/>
        <w:jc w:val="both"/>
        <w:rPr>
          <w:rFonts w:cstheme="minorHAnsi"/>
          <w:i/>
          <w:sz w:val="20"/>
          <w:szCs w:val="20"/>
        </w:rPr>
      </w:pPr>
      <w:r w:rsidRPr="00C84403">
        <w:rPr>
          <w:rFonts w:cstheme="minorHAnsi"/>
          <w:sz w:val="20"/>
          <w:szCs w:val="20"/>
        </w:rPr>
        <w:t xml:space="preserve">componente del </w:t>
      </w:r>
      <w:r w:rsidR="000F38B2" w:rsidRPr="00C84403">
        <w:rPr>
          <w:rFonts w:cstheme="minorHAnsi"/>
          <w:sz w:val="20"/>
          <w:szCs w:val="20"/>
        </w:rPr>
        <w:t>raggruppamento temporaneo</w:t>
      </w:r>
      <w:r w:rsidRPr="00C84403">
        <w:rPr>
          <w:rFonts w:cstheme="minorHAnsi"/>
          <w:sz w:val="20"/>
          <w:szCs w:val="20"/>
        </w:rPr>
        <w:t>/consorzio ordinario</w:t>
      </w:r>
      <w:r w:rsidR="000F38B2" w:rsidRPr="00C84403">
        <w:rPr>
          <w:rFonts w:cstheme="minorHAnsi"/>
          <w:sz w:val="20"/>
          <w:szCs w:val="20"/>
        </w:rPr>
        <w:t xml:space="preserve"> </w:t>
      </w:r>
      <w:r w:rsidR="000F38B2" w:rsidRPr="00C84403">
        <w:rPr>
          <w:rFonts w:cstheme="minorHAnsi"/>
          <w:i/>
          <w:sz w:val="20"/>
          <w:szCs w:val="20"/>
        </w:rPr>
        <w:t>(indicare se costituito o costituendo)</w:t>
      </w:r>
      <w:r w:rsidR="000F38B2" w:rsidRPr="00C84403">
        <w:rPr>
          <w:rFonts w:cstheme="minorHAnsi"/>
          <w:sz w:val="20"/>
          <w:szCs w:val="20"/>
        </w:rPr>
        <w:t xml:space="preserve"> formato da: ……………………..</w:t>
      </w:r>
      <w:r w:rsidR="000E3EC1">
        <w:rPr>
          <w:rFonts w:cstheme="minorHAnsi"/>
          <w:sz w:val="20"/>
          <w:szCs w:val="20"/>
        </w:rPr>
        <w:t xml:space="preserve"> </w:t>
      </w:r>
      <w:r w:rsidR="000F38B2" w:rsidRPr="00C84403">
        <w:rPr>
          <w:rFonts w:cstheme="minorHAnsi"/>
          <w:sz w:val="20"/>
          <w:szCs w:val="20"/>
        </w:rPr>
        <w:t>(indicare i ruoli ricoperti)</w:t>
      </w:r>
      <w:r w:rsidR="001216EF">
        <w:rPr>
          <w:rFonts w:cstheme="minorHAnsi"/>
          <w:sz w:val="20"/>
          <w:szCs w:val="20"/>
        </w:rPr>
        <w:t xml:space="preserve"> </w:t>
      </w:r>
      <w:r w:rsidR="000F38B2" w:rsidRPr="00C84403">
        <w:rPr>
          <w:rFonts w:cstheme="minorHAnsi"/>
          <w:sz w:val="20"/>
          <w:szCs w:val="20"/>
        </w:rPr>
        <w:t xml:space="preserve">…………………………. </w:t>
      </w:r>
    </w:p>
    <w:p w14:paraId="28B4CE5C" w14:textId="22A7B18E" w:rsidR="00A95D39" w:rsidRPr="00C84403" w:rsidRDefault="00A95D39" w:rsidP="00D25BD0">
      <w:pPr>
        <w:pStyle w:val="Paragrafoelenco"/>
        <w:numPr>
          <w:ilvl w:val="0"/>
          <w:numId w:val="16"/>
        </w:numPr>
        <w:suppressAutoHyphens/>
        <w:spacing w:after="0" w:line="300" w:lineRule="exact"/>
        <w:jc w:val="both"/>
        <w:rPr>
          <w:rFonts w:cstheme="minorHAnsi"/>
          <w:sz w:val="20"/>
          <w:szCs w:val="20"/>
        </w:rPr>
      </w:pPr>
      <w:r w:rsidRPr="00C84403">
        <w:rPr>
          <w:rFonts w:cstheme="minorHAnsi"/>
          <w:sz w:val="20"/>
          <w:szCs w:val="20"/>
        </w:rPr>
        <w:t>consorzio stabile/Consorziata del consorzio stabile_______</w:t>
      </w:r>
    </w:p>
    <w:p w14:paraId="0192A18A" w14:textId="5F6A35E5" w:rsidR="000F38B2" w:rsidRPr="00C84403" w:rsidRDefault="000F38B2" w:rsidP="00D25BD0">
      <w:pPr>
        <w:pStyle w:val="Paragrafoelenco"/>
        <w:numPr>
          <w:ilvl w:val="0"/>
          <w:numId w:val="16"/>
        </w:numPr>
        <w:suppressAutoHyphens/>
        <w:spacing w:after="0" w:line="300" w:lineRule="exact"/>
        <w:jc w:val="both"/>
        <w:rPr>
          <w:rFonts w:cstheme="minorHAnsi"/>
          <w:sz w:val="20"/>
          <w:szCs w:val="20"/>
        </w:rPr>
      </w:pPr>
      <w:r w:rsidRPr="00C84403">
        <w:rPr>
          <w:rFonts w:cstheme="minorHAnsi"/>
          <w:sz w:val="20"/>
          <w:szCs w:val="20"/>
        </w:rPr>
        <w:t>Consorzio tra società cooperative</w:t>
      </w:r>
      <w:r w:rsidR="00A95D39" w:rsidRPr="00C84403">
        <w:rPr>
          <w:rFonts w:cstheme="minorHAnsi"/>
          <w:sz w:val="20"/>
          <w:szCs w:val="20"/>
        </w:rPr>
        <w:t>/consorziata del consorzio tra società cooperative______</w:t>
      </w:r>
      <w:r w:rsidR="00B1438F" w:rsidRPr="00C84403">
        <w:rPr>
          <w:rFonts w:cstheme="minorHAnsi"/>
          <w:sz w:val="20"/>
          <w:szCs w:val="20"/>
        </w:rPr>
        <w:t>____</w:t>
      </w:r>
    </w:p>
    <w:p w14:paraId="6603C4BB" w14:textId="39B714C8" w:rsidR="00A95D39" w:rsidRPr="00C84403" w:rsidRDefault="000F38B2" w:rsidP="004237FE">
      <w:pPr>
        <w:pStyle w:val="Paragrafoelenco"/>
        <w:numPr>
          <w:ilvl w:val="0"/>
          <w:numId w:val="16"/>
        </w:numPr>
        <w:suppressAutoHyphens/>
        <w:spacing w:after="0" w:line="300" w:lineRule="exact"/>
        <w:jc w:val="both"/>
        <w:rPr>
          <w:rFonts w:cstheme="minorHAnsi"/>
          <w:sz w:val="20"/>
          <w:szCs w:val="20"/>
        </w:rPr>
      </w:pPr>
      <w:r w:rsidRPr="00C84403">
        <w:rPr>
          <w:rFonts w:cstheme="minorHAnsi"/>
          <w:sz w:val="20"/>
          <w:szCs w:val="20"/>
        </w:rPr>
        <w:t>Consorzio tra imprese artigiane</w:t>
      </w:r>
      <w:r w:rsidR="00BA6AD5" w:rsidRPr="00C84403">
        <w:rPr>
          <w:rFonts w:cstheme="minorHAnsi"/>
        </w:rPr>
        <w:t>/</w:t>
      </w:r>
      <w:r w:rsidR="00B1438F" w:rsidRPr="00C84403">
        <w:rPr>
          <w:rFonts w:cstheme="minorHAnsi"/>
          <w:sz w:val="20"/>
          <w:szCs w:val="20"/>
        </w:rPr>
        <w:t>consorziata del consorzio tra società cooperative__________</w:t>
      </w:r>
    </w:p>
    <w:p w14:paraId="0BBCEEA6" w14:textId="77777777" w:rsidR="000F38B2" w:rsidRPr="00C84403" w:rsidRDefault="000F38B2" w:rsidP="00D25BD0">
      <w:pPr>
        <w:pStyle w:val="Paragrafoelenco"/>
        <w:numPr>
          <w:ilvl w:val="0"/>
          <w:numId w:val="16"/>
        </w:numPr>
        <w:suppressAutoHyphens/>
        <w:spacing w:after="0" w:line="300" w:lineRule="exact"/>
        <w:jc w:val="both"/>
        <w:rPr>
          <w:rFonts w:cstheme="minorHAnsi"/>
          <w:i/>
          <w:sz w:val="20"/>
          <w:szCs w:val="20"/>
        </w:rPr>
      </w:pPr>
      <w:r w:rsidRPr="00C84403">
        <w:rPr>
          <w:rFonts w:cstheme="minorHAnsi"/>
          <w:sz w:val="20"/>
          <w:szCs w:val="20"/>
        </w:rPr>
        <w:t>Rete dotata di organo comune costituita tra le seguenti imprese</w:t>
      </w:r>
    </w:p>
    <w:p w14:paraId="6A1C1D7C" w14:textId="3DFF9DA5" w:rsidR="000F38B2" w:rsidRPr="00C84403" w:rsidRDefault="000F38B2" w:rsidP="00D25BD0">
      <w:pPr>
        <w:pStyle w:val="Paragrafoelenco"/>
        <w:numPr>
          <w:ilvl w:val="0"/>
          <w:numId w:val="16"/>
        </w:numPr>
        <w:suppressAutoHyphens/>
        <w:spacing w:after="0" w:line="300" w:lineRule="exact"/>
        <w:jc w:val="both"/>
        <w:rPr>
          <w:rFonts w:cstheme="minorHAnsi"/>
          <w:i/>
          <w:sz w:val="20"/>
          <w:szCs w:val="20"/>
        </w:rPr>
      </w:pPr>
      <w:r w:rsidRPr="00C84403">
        <w:rPr>
          <w:rFonts w:cstheme="minorHAnsi"/>
          <w:sz w:val="20"/>
          <w:szCs w:val="20"/>
        </w:rPr>
        <w:t>Rete sprovvista di organo comune o con organo comune privo di rappresentanza, costituita tra le seguenti imprese………………………</w:t>
      </w:r>
    </w:p>
    <w:p w14:paraId="1352956D" w14:textId="1AEECE82" w:rsidR="000F38B2" w:rsidRPr="00C84403" w:rsidRDefault="000F38B2" w:rsidP="00D25BD0">
      <w:pPr>
        <w:pStyle w:val="Paragrafoelenco"/>
        <w:numPr>
          <w:ilvl w:val="0"/>
          <w:numId w:val="16"/>
        </w:numPr>
        <w:suppressAutoHyphens/>
        <w:spacing w:after="0" w:line="300" w:lineRule="exact"/>
        <w:jc w:val="both"/>
        <w:rPr>
          <w:rFonts w:cstheme="minorHAnsi"/>
          <w:i/>
          <w:sz w:val="20"/>
          <w:szCs w:val="20"/>
        </w:rPr>
      </w:pPr>
      <w:r w:rsidRPr="00C84403">
        <w:rPr>
          <w:rFonts w:cstheme="minorHAnsi"/>
          <w:sz w:val="20"/>
          <w:szCs w:val="20"/>
        </w:rPr>
        <w:lastRenderedPageBreak/>
        <w:t>GEIE costituito tra………………………</w:t>
      </w:r>
    </w:p>
    <w:p w14:paraId="623B3323" w14:textId="77777777" w:rsidR="000F38B2" w:rsidRPr="00C84403" w:rsidRDefault="000F38B2" w:rsidP="00D25BD0">
      <w:pPr>
        <w:pStyle w:val="Paragrafoelenco"/>
        <w:numPr>
          <w:ilvl w:val="0"/>
          <w:numId w:val="16"/>
        </w:numPr>
        <w:suppressAutoHyphens/>
        <w:spacing w:after="0" w:line="300" w:lineRule="exact"/>
        <w:jc w:val="both"/>
        <w:rPr>
          <w:rFonts w:cstheme="minorHAnsi"/>
          <w:i/>
          <w:sz w:val="20"/>
          <w:szCs w:val="20"/>
        </w:rPr>
      </w:pPr>
      <w:r w:rsidRPr="00C84403">
        <w:rPr>
          <w:rFonts w:cstheme="minorHAnsi"/>
          <w:sz w:val="20"/>
          <w:szCs w:val="20"/>
        </w:rPr>
        <w:t>altro (</w:t>
      </w:r>
      <w:r w:rsidRPr="00C84403">
        <w:rPr>
          <w:rFonts w:cstheme="minorHAnsi"/>
          <w:i/>
          <w:sz w:val="20"/>
          <w:szCs w:val="20"/>
        </w:rPr>
        <w:t>indicare altre, eventuali forme di partecipazione previste dalla normativa speciale di settore)</w:t>
      </w:r>
    </w:p>
    <w:p w14:paraId="43A3AB8B" w14:textId="5F4C67A9" w:rsidR="00180320" w:rsidRPr="00C84403" w:rsidRDefault="00180320" w:rsidP="00D25BD0">
      <w:pPr>
        <w:spacing w:after="0" w:line="300" w:lineRule="exact"/>
        <w:jc w:val="both"/>
        <w:rPr>
          <w:rFonts w:cstheme="minorHAnsi"/>
          <w:sz w:val="20"/>
          <w:szCs w:val="20"/>
        </w:rPr>
      </w:pPr>
      <w:r w:rsidRPr="00C84403">
        <w:rPr>
          <w:rFonts w:cstheme="minorHAnsi"/>
          <w:sz w:val="20"/>
          <w:szCs w:val="20"/>
        </w:rPr>
        <w:t xml:space="preserve">consapevole ai sensi e per gli effetti dell’art. 46 e 47, 75 e 76 del D.P.R. 445/2000, </w:t>
      </w:r>
      <w:r w:rsidR="0026666E" w:rsidRPr="00C84403">
        <w:rPr>
          <w:rFonts w:cstheme="minorHAnsi"/>
          <w:sz w:val="20"/>
          <w:szCs w:val="20"/>
        </w:rPr>
        <w:t xml:space="preserve">delle </w:t>
      </w:r>
      <w:r w:rsidRPr="00C84403">
        <w:rPr>
          <w:rFonts w:cstheme="minorHAnsi"/>
          <w:sz w:val="20"/>
          <w:szCs w:val="20"/>
        </w:rPr>
        <w:t>responsabilità penali cui può andare incontro nel caso di dichiarazioni mendaci nonché</w:t>
      </w:r>
      <w:r w:rsidR="0026666E" w:rsidRPr="00C84403">
        <w:rPr>
          <w:rFonts w:cstheme="minorHAnsi"/>
          <w:sz w:val="20"/>
          <w:szCs w:val="20"/>
        </w:rPr>
        <w:t>,</w:t>
      </w:r>
      <w:r w:rsidRPr="00C84403">
        <w:rPr>
          <w:rFonts w:cstheme="minorHAnsi"/>
          <w:sz w:val="20"/>
          <w:szCs w:val="20"/>
        </w:rPr>
        <w:t xml:space="preserve"> delle conseguenze amministrative di esclusione dalle gare di cui al </w:t>
      </w:r>
      <w:proofErr w:type="spellStart"/>
      <w:r w:rsidRPr="00C84403">
        <w:rPr>
          <w:rFonts w:cstheme="minorHAnsi"/>
          <w:sz w:val="20"/>
          <w:szCs w:val="20"/>
        </w:rPr>
        <w:t>D.Lgs.</w:t>
      </w:r>
      <w:proofErr w:type="spellEnd"/>
      <w:r w:rsidRPr="00C84403">
        <w:rPr>
          <w:rFonts w:cstheme="minorHAnsi"/>
          <w:sz w:val="20"/>
          <w:szCs w:val="20"/>
        </w:rPr>
        <w:t xml:space="preserve"> </w:t>
      </w:r>
      <w:r w:rsidR="0026666E" w:rsidRPr="00C84403">
        <w:rPr>
          <w:rFonts w:cstheme="minorHAnsi"/>
          <w:sz w:val="20"/>
          <w:szCs w:val="20"/>
        </w:rPr>
        <w:t xml:space="preserve">n. </w:t>
      </w:r>
      <w:r w:rsidR="00581B85" w:rsidRPr="00C84403">
        <w:rPr>
          <w:rFonts w:cstheme="minorHAnsi"/>
          <w:sz w:val="20"/>
          <w:szCs w:val="20"/>
        </w:rPr>
        <w:t>36</w:t>
      </w:r>
      <w:r w:rsidRPr="00C84403">
        <w:rPr>
          <w:rFonts w:cstheme="minorHAnsi"/>
          <w:sz w:val="20"/>
          <w:szCs w:val="20"/>
        </w:rPr>
        <w:t>/20</w:t>
      </w:r>
      <w:r w:rsidR="00581B85" w:rsidRPr="00C84403">
        <w:rPr>
          <w:rFonts w:cstheme="minorHAnsi"/>
          <w:sz w:val="20"/>
          <w:szCs w:val="20"/>
        </w:rPr>
        <w:t>23</w:t>
      </w:r>
      <w:r w:rsidRPr="00C84403">
        <w:rPr>
          <w:rFonts w:cstheme="minorHAnsi"/>
          <w:sz w:val="20"/>
          <w:szCs w:val="20"/>
        </w:rPr>
        <w:t xml:space="preserve"> e alla normativa vigente in materia</w:t>
      </w:r>
      <w:r w:rsidR="0026666E" w:rsidRPr="00C84403">
        <w:rPr>
          <w:rFonts w:cstheme="minorHAnsi"/>
          <w:sz w:val="20"/>
          <w:szCs w:val="20"/>
        </w:rPr>
        <w:t>.</w:t>
      </w:r>
    </w:p>
    <w:p w14:paraId="15DC9BB0" w14:textId="77777777" w:rsidR="004237FE" w:rsidRPr="00C84403" w:rsidRDefault="004237FE" w:rsidP="00D25BD0">
      <w:pPr>
        <w:spacing w:after="0" w:line="300" w:lineRule="exact"/>
        <w:jc w:val="both"/>
        <w:rPr>
          <w:rFonts w:cstheme="minorHAnsi"/>
          <w:b/>
          <w:i/>
          <w:sz w:val="20"/>
          <w:szCs w:val="20"/>
        </w:rPr>
      </w:pPr>
    </w:p>
    <w:p w14:paraId="07725509" w14:textId="4DCEE965" w:rsidR="000439B5" w:rsidRPr="00C84403" w:rsidRDefault="000439B5" w:rsidP="00D25BD0">
      <w:pPr>
        <w:spacing w:after="0" w:line="300" w:lineRule="exact"/>
        <w:jc w:val="both"/>
        <w:rPr>
          <w:rFonts w:cstheme="minorHAnsi"/>
          <w:i/>
          <w:sz w:val="20"/>
          <w:szCs w:val="20"/>
          <w:u w:val="single"/>
        </w:rPr>
      </w:pPr>
      <w:r w:rsidRPr="00C84403">
        <w:rPr>
          <w:rFonts w:cstheme="minorHAnsi"/>
          <w:b/>
          <w:i/>
          <w:sz w:val="20"/>
          <w:szCs w:val="20"/>
        </w:rPr>
        <w:t xml:space="preserve">[Dichiarazioni che devono essere rese solo </w:t>
      </w:r>
      <w:r w:rsidRPr="00C84403">
        <w:rPr>
          <w:rFonts w:cstheme="minorHAnsi"/>
          <w:b/>
          <w:i/>
          <w:sz w:val="20"/>
          <w:szCs w:val="20"/>
          <w:u w:val="single"/>
        </w:rPr>
        <w:t xml:space="preserve">dalle consorziate </w:t>
      </w:r>
      <w:r w:rsidRPr="00C84403">
        <w:rPr>
          <w:rFonts w:cstheme="minorHAnsi"/>
          <w:b/>
          <w:i/>
          <w:sz w:val="20"/>
          <w:szCs w:val="20"/>
        </w:rPr>
        <w:t>che prestano i requisiti:</w:t>
      </w:r>
      <w:r w:rsidRPr="00C84403">
        <w:rPr>
          <w:rFonts w:cstheme="minorHAnsi"/>
          <w:i/>
          <w:sz w:val="20"/>
          <w:szCs w:val="20"/>
        </w:rPr>
        <w:t xml:space="preserve"> </w:t>
      </w:r>
    </w:p>
    <w:p w14:paraId="305843A8" w14:textId="4C4BAAE6" w:rsidR="000439B5" w:rsidRPr="00C84403"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C84403">
        <w:rPr>
          <w:rFonts w:cstheme="minorHAnsi"/>
          <w:sz w:val="20"/>
          <w:szCs w:val="20"/>
        </w:rPr>
        <w:t>DICHIARA di prestare al Consorzio ___________il/i seguente/i requisito/i_________________________________</w:t>
      </w:r>
    </w:p>
    <w:p w14:paraId="452860F1" w14:textId="4542708B" w:rsidR="000439B5" w:rsidRPr="00C84403"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C84403">
        <w:rPr>
          <w:rFonts w:cstheme="minorHAnsi"/>
          <w:sz w:val="20"/>
          <w:szCs w:val="20"/>
        </w:rPr>
        <w:t>DICHIARA di aver conseguito l’ammissione al Bando SDA___________</w:t>
      </w:r>
      <w:r w:rsidRPr="00C84403">
        <w:rPr>
          <w:rFonts w:cstheme="minorHAnsi"/>
          <w:sz w:val="20"/>
          <w:szCs w:val="20"/>
          <w:u w:val="single"/>
        </w:rPr>
        <w:t xml:space="preserve"> </w:t>
      </w:r>
    </w:p>
    <w:p w14:paraId="391BE062" w14:textId="77777777" w:rsidR="000439B5" w:rsidRPr="00C84403" w:rsidRDefault="000439B5" w:rsidP="00D25BD0">
      <w:pPr>
        <w:pStyle w:val="Paragrafoelenco"/>
        <w:spacing w:after="0" w:line="300" w:lineRule="exact"/>
        <w:ind w:left="284"/>
        <w:jc w:val="both"/>
        <w:rPr>
          <w:rFonts w:cstheme="minorHAnsi"/>
          <w:i/>
          <w:sz w:val="20"/>
          <w:szCs w:val="20"/>
        </w:rPr>
      </w:pPr>
      <w:r w:rsidRPr="00C84403">
        <w:rPr>
          <w:rFonts w:cstheme="minorHAnsi"/>
          <w:b/>
          <w:i/>
          <w:sz w:val="20"/>
          <w:szCs w:val="20"/>
        </w:rPr>
        <w:t>In alternativa</w:t>
      </w:r>
      <w:r w:rsidRPr="00C84403">
        <w:rPr>
          <w:rFonts w:cstheme="minorHAnsi"/>
          <w:i/>
          <w:sz w:val="20"/>
          <w:szCs w:val="20"/>
        </w:rPr>
        <w:t xml:space="preserve">, nel caso in cui la/e consorziata/e abbia/no </w:t>
      </w:r>
      <w:r w:rsidRPr="00C84403">
        <w:rPr>
          <w:rFonts w:cstheme="minorHAnsi"/>
          <w:i/>
          <w:sz w:val="20"/>
          <w:szCs w:val="20"/>
          <w:u w:val="single"/>
        </w:rPr>
        <w:t>presentato la domanda di ammissione ad almeno un Bando SDA</w:t>
      </w:r>
      <w:r w:rsidRPr="00C84403">
        <w:rPr>
          <w:rFonts w:cstheme="minorHAnsi"/>
          <w:i/>
          <w:sz w:val="20"/>
          <w:szCs w:val="20"/>
        </w:rPr>
        <w:t>, prima del termine di presentazione dell’offerta fissato nell’AS ma non risulti/ino a tale data ancora ammessa/e:</w:t>
      </w:r>
    </w:p>
    <w:p w14:paraId="7D7BD97A" w14:textId="77777777" w:rsidR="000439B5" w:rsidRPr="00C84403" w:rsidRDefault="000439B5" w:rsidP="00D25BD0">
      <w:pPr>
        <w:pStyle w:val="Paragrafoelenco"/>
        <w:spacing w:after="0" w:line="300" w:lineRule="exact"/>
        <w:ind w:left="284"/>
        <w:jc w:val="both"/>
        <w:rPr>
          <w:rFonts w:cstheme="minorHAnsi"/>
          <w:sz w:val="20"/>
          <w:szCs w:val="20"/>
        </w:rPr>
      </w:pPr>
      <w:r w:rsidRPr="00C84403">
        <w:rPr>
          <w:rFonts w:cstheme="minorHAnsi"/>
          <w:sz w:val="20"/>
          <w:szCs w:val="20"/>
        </w:rPr>
        <w:t>che, pur non essendo ammessa/e alla data di scadenza di presentazione delle offerte, ha presentato entro tale termine la domanda di ammissione allo SDA _________ che allega alla presente dichiarazione.</w:t>
      </w:r>
    </w:p>
    <w:p w14:paraId="13532146" w14:textId="09316B7A" w:rsidR="000439B5" w:rsidRPr="00C84403" w:rsidRDefault="00F108BF" w:rsidP="00D25BD0">
      <w:pPr>
        <w:pStyle w:val="Paragrafoelenco"/>
        <w:numPr>
          <w:ilvl w:val="0"/>
          <w:numId w:val="34"/>
        </w:numPr>
        <w:spacing w:after="0" w:line="300" w:lineRule="exact"/>
        <w:ind w:left="284" w:hanging="142"/>
        <w:jc w:val="both"/>
        <w:rPr>
          <w:rFonts w:cstheme="minorHAnsi"/>
          <w:sz w:val="20"/>
          <w:szCs w:val="20"/>
        </w:rPr>
      </w:pPr>
      <w:r w:rsidRPr="00C84403">
        <w:rPr>
          <w:rFonts w:cstheme="minorHAnsi"/>
          <w:sz w:val="20"/>
          <w:szCs w:val="20"/>
        </w:rPr>
        <w:t>CONFERMA</w:t>
      </w:r>
      <w:r w:rsidR="000439B5" w:rsidRPr="00C84403">
        <w:rPr>
          <w:rFonts w:cstheme="minorHAnsi"/>
          <w:sz w:val="20"/>
          <w:szCs w:val="20"/>
        </w:rPr>
        <w:t xml:space="preserve"> tutte le dichiarazioni sostitutive inviate con la domanda di ammissione al Sistema Dinamico di Acquisizione, così come eventualmente in seguito modif</w:t>
      </w:r>
      <w:r w:rsidR="000E3EC1">
        <w:rPr>
          <w:rFonts w:cstheme="minorHAnsi"/>
          <w:sz w:val="20"/>
          <w:szCs w:val="20"/>
        </w:rPr>
        <w:t>icate e/o rinnovate.</w:t>
      </w:r>
      <w:r w:rsidR="000439B5" w:rsidRPr="00C84403">
        <w:rPr>
          <w:rFonts w:cstheme="minorHAnsi"/>
          <w:i/>
          <w:sz w:val="24"/>
          <w:szCs w:val="20"/>
        </w:rPr>
        <w:t>]</w:t>
      </w:r>
    </w:p>
    <w:p w14:paraId="03D19A5B" w14:textId="77777777" w:rsidR="00DA7EC7" w:rsidRPr="00A95D39" w:rsidRDefault="00DA7EC7" w:rsidP="00D25BD0">
      <w:pPr>
        <w:spacing w:after="0" w:line="300" w:lineRule="exact"/>
        <w:jc w:val="both"/>
        <w:rPr>
          <w:rFonts w:cstheme="minorHAnsi"/>
          <w:sz w:val="20"/>
          <w:szCs w:val="20"/>
        </w:rPr>
      </w:pPr>
    </w:p>
    <w:p w14:paraId="0F8CD9D3" w14:textId="52BE43D2" w:rsidR="00F77ED5" w:rsidRPr="00A95D39" w:rsidRDefault="0066342D" w:rsidP="00D25BD0">
      <w:pPr>
        <w:spacing w:after="0" w:line="300" w:lineRule="exact"/>
        <w:jc w:val="both"/>
        <w:rPr>
          <w:rFonts w:cstheme="minorHAnsi"/>
          <w:i/>
          <w:sz w:val="20"/>
          <w:szCs w:val="20"/>
        </w:rPr>
      </w:pPr>
      <w:r w:rsidRPr="00A95D39">
        <w:rPr>
          <w:rFonts w:cstheme="minorHAnsi"/>
          <w:i/>
          <w:sz w:val="20"/>
          <w:szCs w:val="20"/>
        </w:rPr>
        <w:t xml:space="preserve"> </w:t>
      </w:r>
      <w:r w:rsidR="00F77ED5" w:rsidRPr="00A95D39">
        <w:rPr>
          <w:rFonts w:cstheme="minorHAnsi"/>
          <w:i/>
          <w:sz w:val="20"/>
          <w:szCs w:val="20"/>
        </w:rPr>
        <w:t>(</w:t>
      </w:r>
      <w:r w:rsidR="00B26E25" w:rsidRPr="00A95D39">
        <w:rPr>
          <w:rFonts w:cstheme="minorHAnsi"/>
          <w:i/>
          <w:sz w:val="20"/>
          <w:szCs w:val="20"/>
        </w:rPr>
        <w:t>C</w:t>
      </w:r>
      <w:r w:rsidR="00F77ED5" w:rsidRPr="00A95D39">
        <w:rPr>
          <w:rFonts w:cstheme="minorHAnsi"/>
          <w:i/>
          <w:sz w:val="20"/>
          <w:szCs w:val="20"/>
        </w:rPr>
        <w:t>ompilare soltanto i campi di interesse)</w:t>
      </w:r>
    </w:p>
    <w:p w14:paraId="03AC9DC5" w14:textId="77777777" w:rsidR="00015538" w:rsidRPr="00A95D39" w:rsidRDefault="00015538" w:rsidP="00D25BD0">
      <w:pPr>
        <w:pStyle w:val="Paragrafoelenco"/>
        <w:spacing w:after="0" w:line="300" w:lineRule="exact"/>
        <w:jc w:val="both"/>
        <w:rPr>
          <w:rFonts w:cstheme="minorHAnsi"/>
          <w:b/>
          <w:color w:val="4472C4" w:themeColor="accent5"/>
          <w:sz w:val="20"/>
          <w:szCs w:val="20"/>
        </w:rPr>
      </w:pPr>
    </w:p>
    <w:p w14:paraId="4CD9AD8B" w14:textId="2F2553B5" w:rsidR="00436454" w:rsidRPr="007F6A1C" w:rsidRDefault="00A43737" w:rsidP="00D25BD0">
      <w:pPr>
        <w:pStyle w:val="Paragrafoelenco"/>
        <w:numPr>
          <w:ilvl w:val="0"/>
          <w:numId w:val="3"/>
        </w:numPr>
        <w:spacing w:after="0" w:line="300" w:lineRule="exact"/>
        <w:ind w:left="284"/>
        <w:jc w:val="both"/>
        <w:rPr>
          <w:rFonts w:cstheme="minorHAnsi"/>
          <w:i/>
          <w:sz w:val="20"/>
          <w:szCs w:val="20"/>
        </w:rPr>
      </w:pPr>
      <w:r w:rsidRPr="004237FE">
        <w:rPr>
          <w:rFonts w:cstheme="minorHAnsi"/>
          <w:b/>
          <w:sz w:val="20"/>
          <w:szCs w:val="20"/>
        </w:rPr>
        <w:t xml:space="preserve">Dichiarazioni in caso di partecipazione in forma </w:t>
      </w:r>
      <w:r w:rsidRPr="007F6A1C">
        <w:rPr>
          <w:rFonts w:cstheme="minorHAnsi"/>
          <w:b/>
          <w:sz w:val="20"/>
          <w:szCs w:val="20"/>
        </w:rPr>
        <w:t xml:space="preserve">associata </w:t>
      </w:r>
      <w:r w:rsidR="00432F2E" w:rsidRPr="007F6A1C">
        <w:rPr>
          <w:rFonts w:cstheme="minorHAnsi"/>
          <w:b/>
          <w:i/>
          <w:sz w:val="20"/>
          <w:szCs w:val="20"/>
        </w:rPr>
        <w:t>[</w:t>
      </w:r>
      <w:r w:rsidR="00B1438F" w:rsidRPr="007F6A1C">
        <w:rPr>
          <w:rFonts w:cstheme="minorHAnsi"/>
          <w:i/>
          <w:sz w:val="20"/>
          <w:szCs w:val="20"/>
        </w:rPr>
        <w:t>da rendere da</w:t>
      </w:r>
      <w:r w:rsidR="00BA6AD5" w:rsidRPr="007F6A1C">
        <w:rPr>
          <w:rFonts w:cstheme="minorHAnsi"/>
          <w:i/>
          <w:sz w:val="20"/>
          <w:szCs w:val="20"/>
        </w:rPr>
        <w:t xml:space="preserve"> parte di</w:t>
      </w:r>
      <w:r w:rsidR="00B1438F" w:rsidRPr="007F6A1C">
        <w:rPr>
          <w:rFonts w:cstheme="minorHAnsi"/>
          <w:i/>
          <w:sz w:val="20"/>
          <w:szCs w:val="20"/>
        </w:rPr>
        <w:t xml:space="preserve"> tutti i componenti il RTI/consorzio ordinario/</w:t>
      </w:r>
      <w:r w:rsidR="00432F2E" w:rsidRPr="007F6A1C">
        <w:rPr>
          <w:rFonts w:cstheme="minorHAnsi"/>
          <w:i/>
          <w:sz w:val="20"/>
          <w:szCs w:val="20"/>
        </w:rPr>
        <w:t>l’</w:t>
      </w:r>
      <w:r w:rsidR="00B1438F" w:rsidRPr="007F6A1C">
        <w:rPr>
          <w:rFonts w:cstheme="minorHAnsi"/>
          <w:i/>
          <w:sz w:val="20"/>
          <w:szCs w:val="20"/>
        </w:rPr>
        <w:t>aggregazione di rete se RTI/Consorzio costituendo</w:t>
      </w:r>
      <w:r w:rsidR="00432F2E" w:rsidRPr="007F6A1C">
        <w:rPr>
          <w:rFonts w:cstheme="minorHAnsi"/>
          <w:i/>
          <w:sz w:val="20"/>
          <w:szCs w:val="20"/>
        </w:rPr>
        <w:t>/</w:t>
      </w:r>
      <w:r w:rsidR="00B1438F" w:rsidRPr="007F6A1C">
        <w:rPr>
          <w:rFonts w:cstheme="minorHAnsi"/>
          <w:i/>
          <w:sz w:val="20"/>
          <w:szCs w:val="20"/>
        </w:rPr>
        <w:t>se la</w:t>
      </w:r>
      <w:r w:rsidR="00B1438F" w:rsidRPr="007F6A1C">
        <w:rPr>
          <w:rFonts w:eastAsia="Times New Roman" w:cstheme="minorHAnsi"/>
          <w:i/>
          <w:sz w:val="20"/>
          <w:szCs w:val="20"/>
        </w:rPr>
        <w:t xml:space="preserve"> rete non è dotata di un organo comune con potere di rappresentanza e soggettività giuridica</w:t>
      </w:r>
      <w:r w:rsidR="00B1438F" w:rsidRPr="007F6A1C">
        <w:rPr>
          <w:rFonts w:cstheme="minorHAnsi"/>
          <w:i/>
          <w:sz w:val="20"/>
          <w:szCs w:val="20"/>
        </w:rPr>
        <w:t xml:space="preserve">; dalla sola mandataria se RTI/Consorzio </w:t>
      </w:r>
      <w:r w:rsidR="00432F2E" w:rsidRPr="007F6A1C">
        <w:rPr>
          <w:rFonts w:cstheme="minorHAnsi"/>
          <w:i/>
          <w:sz w:val="20"/>
          <w:szCs w:val="20"/>
        </w:rPr>
        <w:t>costituito/</w:t>
      </w:r>
      <w:r w:rsidR="00B1438F" w:rsidRPr="007F6A1C">
        <w:rPr>
          <w:rFonts w:cstheme="minorHAnsi"/>
          <w:i/>
          <w:sz w:val="20"/>
          <w:szCs w:val="20"/>
        </w:rPr>
        <w:t>da</w:t>
      </w:r>
      <w:r w:rsidR="00432F2E" w:rsidRPr="007F6A1C">
        <w:rPr>
          <w:rFonts w:cstheme="minorHAnsi"/>
          <w:i/>
          <w:sz w:val="20"/>
          <w:szCs w:val="20"/>
        </w:rPr>
        <w:t xml:space="preserve">ll’organo comune se </w:t>
      </w:r>
      <w:r w:rsidR="00432F2E" w:rsidRPr="007F6A1C">
        <w:rPr>
          <w:rFonts w:eastAsia="Times New Roman" w:cstheme="minorHAnsi"/>
          <w:i/>
          <w:sz w:val="20"/>
          <w:szCs w:val="20"/>
        </w:rPr>
        <w:t>con potere di rappresentanza e soggettività giuridica;</w:t>
      </w:r>
      <w:r w:rsidR="00432F2E" w:rsidRPr="007F6A1C">
        <w:rPr>
          <w:rFonts w:cstheme="minorHAnsi"/>
          <w:i/>
          <w:sz w:val="20"/>
          <w:szCs w:val="20"/>
        </w:rPr>
        <w:t xml:space="preserve"> </w:t>
      </w:r>
      <w:r w:rsidR="00B1438F" w:rsidRPr="007F6A1C">
        <w:rPr>
          <w:rFonts w:cstheme="minorHAnsi"/>
          <w:i/>
          <w:sz w:val="20"/>
          <w:szCs w:val="20"/>
        </w:rPr>
        <w:t xml:space="preserve">solo dai Consorzi di cui all’art. 65, comma 2, </w:t>
      </w:r>
      <w:proofErr w:type="spellStart"/>
      <w:r w:rsidR="00B1438F" w:rsidRPr="007F6A1C">
        <w:rPr>
          <w:rFonts w:cstheme="minorHAnsi"/>
          <w:i/>
          <w:sz w:val="20"/>
          <w:szCs w:val="20"/>
        </w:rPr>
        <w:t>lett</w:t>
      </w:r>
      <w:proofErr w:type="spellEnd"/>
      <w:r w:rsidR="00B1438F" w:rsidRPr="007F6A1C">
        <w:rPr>
          <w:rFonts w:cstheme="minorHAnsi"/>
          <w:i/>
          <w:sz w:val="20"/>
          <w:szCs w:val="20"/>
        </w:rPr>
        <w:t>. b), c) e d)</w:t>
      </w:r>
      <w:r w:rsidR="00432F2E" w:rsidRPr="007F6A1C">
        <w:rPr>
          <w:rFonts w:cstheme="minorHAnsi"/>
          <w:b/>
          <w:i/>
          <w:sz w:val="20"/>
          <w:szCs w:val="20"/>
        </w:rPr>
        <w:t>]</w:t>
      </w:r>
    </w:p>
    <w:p w14:paraId="379187BC" w14:textId="785FF04E" w:rsidR="00436454" w:rsidRPr="00432F2E" w:rsidRDefault="00B756DC" w:rsidP="00D25BD0">
      <w:pPr>
        <w:spacing w:after="0" w:line="300" w:lineRule="exact"/>
        <w:jc w:val="both"/>
        <w:rPr>
          <w:rFonts w:eastAsia="Times New Roman" w:cstheme="minorHAnsi"/>
          <w:b/>
          <w:i/>
          <w:sz w:val="20"/>
          <w:szCs w:val="20"/>
        </w:rPr>
      </w:pPr>
      <w:r w:rsidRPr="00432F2E">
        <w:rPr>
          <w:rFonts w:eastAsia="Times New Roman" w:cstheme="minorHAnsi"/>
          <w:b/>
          <w:bCs/>
          <w:i/>
          <w:sz w:val="20"/>
          <w:szCs w:val="20"/>
        </w:rPr>
        <w:t>(</w:t>
      </w:r>
      <w:r w:rsidR="00436454" w:rsidRPr="00432F2E">
        <w:rPr>
          <w:rFonts w:eastAsia="Times New Roman" w:cstheme="minorHAnsi"/>
          <w:b/>
          <w:i/>
          <w:sz w:val="20"/>
          <w:szCs w:val="20"/>
        </w:rPr>
        <w:t>Per</w:t>
      </w:r>
      <w:r w:rsidR="007032A4" w:rsidRPr="00432F2E">
        <w:rPr>
          <w:rFonts w:eastAsia="Times New Roman" w:cstheme="minorHAnsi"/>
          <w:b/>
          <w:i/>
          <w:sz w:val="20"/>
          <w:szCs w:val="20"/>
        </w:rPr>
        <w:t xml:space="preserve"> tutti i consorzi, i raggruppamenti temporanei e i GEIE, già costituiti e costituendi</w:t>
      </w:r>
      <w:r w:rsidRPr="00432F2E">
        <w:rPr>
          <w:rFonts w:eastAsia="Times New Roman" w:cstheme="minorHAnsi"/>
          <w:b/>
          <w:i/>
          <w:sz w:val="20"/>
          <w:szCs w:val="20"/>
        </w:rPr>
        <w:t>)</w:t>
      </w:r>
    </w:p>
    <w:p w14:paraId="75F2EB86" w14:textId="4D0B809D" w:rsidR="00B756DC" w:rsidRPr="00A95D39" w:rsidRDefault="000B59DD"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Pr="00A95D39">
        <w:rPr>
          <w:rFonts w:eastAsia="Calibri" w:cstheme="minorHAnsi"/>
          <w:sz w:val="20"/>
          <w:szCs w:val="20"/>
          <w:lang w:eastAsia="it-IT"/>
        </w:rPr>
        <w:t>che le seguenti parti/percentuali del servizio/fornitura saranno eseguite dagli operatori economici di seguito indicati:</w:t>
      </w:r>
    </w:p>
    <w:p w14:paraId="757E16A5" w14:textId="06503F7F" w:rsidR="000B59DD" w:rsidRPr="00A95D39" w:rsidRDefault="00D50504"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w:t>
      </w:r>
      <w:r w:rsidR="00431C7C" w:rsidRPr="00A95D39">
        <w:rPr>
          <w:rFonts w:eastAsia="Calibri" w:cstheme="minorHAnsi"/>
          <w:b/>
          <w:sz w:val="20"/>
          <w:szCs w:val="20"/>
          <w:lang w:eastAsia="it-IT"/>
        </w:rPr>
        <w:t>caso di raggruppamenti</w:t>
      </w:r>
      <w:r w:rsidR="000F38B2" w:rsidRPr="00A95D39">
        <w:rPr>
          <w:rFonts w:eastAsia="Calibri" w:cstheme="minorHAnsi"/>
          <w:b/>
          <w:sz w:val="20"/>
          <w:szCs w:val="20"/>
          <w:lang w:eastAsia="it-IT"/>
        </w:rPr>
        <w:t xml:space="preserve"> art. 65 comma 2 </w:t>
      </w:r>
      <w:proofErr w:type="spellStart"/>
      <w:r w:rsidR="000F38B2" w:rsidRPr="00A95D39">
        <w:rPr>
          <w:rFonts w:eastAsia="Calibri" w:cstheme="minorHAnsi"/>
          <w:b/>
          <w:sz w:val="20"/>
          <w:szCs w:val="20"/>
          <w:lang w:eastAsia="it-IT"/>
        </w:rPr>
        <w:t>lett</w:t>
      </w:r>
      <w:proofErr w:type="spellEnd"/>
      <w:r w:rsidR="000F38B2" w:rsidRPr="00A95D39">
        <w:rPr>
          <w:rFonts w:eastAsia="Calibri" w:cstheme="minorHAnsi"/>
          <w:b/>
          <w:sz w:val="20"/>
          <w:szCs w:val="20"/>
          <w:lang w:eastAsia="it-IT"/>
        </w:rPr>
        <w:t>. e) del Codice e consorzi ordinari</w:t>
      </w:r>
    </w:p>
    <w:tbl>
      <w:tblPr>
        <w:tblStyle w:val="Grigliatabella"/>
        <w:tblW w:w="0" w:type="auto"/>
        <w:tblInd w:w="284" w:type="dxa"/>
        <w:tblLook w:val="04A0" w:firstRow="1" w:lastRow="0" w:firstColumn="1" w:lastColumn="0" w:noHBand="0" w:noVBand="1"/>
      </w:tblPr>
      <w:tblGrid>
        <w:gridCol w:w="3374"/>
        <w:gridCol w:w="3210"/>
        <w:gridCol w:w="2760"/>
      </w:tblGrid>
      <w:tr w:rsidR="000B59DD" w:rsidRPr="00A95D39" w14:paraId="27F7D65E" w14:textId="1EDC7377" w:rsidTr="000B59DD">
        <w:tc>
          <w:tcPr>
            <w:tcW w:w="3374" w:type="dxa"/>
            <w:shd w:val="clear" w:color="auto" w:fill="4472C4" w:themeFill="accent5"/>
          </w:tcPr>
          <w:p w14:paraId="229E3F51" w14:textId="6491AA3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10" w:type="dxa"/>
            <w:shd w:val="clear" w:color="auto" w:fill="4472C4" w:themeFill="accent5"/>
          </w:tcPr>
          <w:p w14:paraId="2BEFC225" w14:textId="63BC3C9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0" w:type="dxa"/>
            <w:shd w:val="clear" w:color="auto" w:fill="4472C4" w:themeFill="accent5"/>
          </w:tcPr>
          <w:p w14:paraId="0A46546E" w14:textId="1DF99282"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0B59DD" w:rsidRPr="00A95D39" w14:paraId="24538FE1" w14:textId="4721BC47" w:rsidTr="000B59DD">
        <w:tc>
          <w:tcPr>
            <w:tcW w:w="3374" w:type="dxa"/>
          </w:tcPr>
          <w:p w14:paraId="69E78E37"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7347CB6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7440D219"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07B6DCA" w14:textId="75C8EEE8" w:rsidTr="000B59DD">
        <w:tc>
          <w:tcPr>
            <w:tcW w:w="3374" w:type="dxa"/>
          </w:tcPr>
          <w:p w14:paraId="34C373A5"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93850A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388234C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20B512B" w14:textId="7630029F" w:rsidTr="000B59DD">
        <w:tc>
          <w:tcPr>
            <w:tcW w:w="3374" w:type="dxa"/>
          </w:tcPr>
          <w:p w14:paraId="6A2FA4A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0CCF622"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2AE1746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64F2732" w14:textId="263BDAA7" w:rsidTr="000B59DD">
        <w:tc>
          <w:tcPr>
            <w:tcW w:w="3374" w:type="dxa"/>
          </w:tcPr>
          <w:p w14:paraId="573597C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3E0D10ED"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614011D5" w14:textId="77777777" w:rsidR="000B59DD" w:rsidRPr="00A95D39" w:rsidRDefault="000B59DD" w:rsidP="00D25BD0">
            <w:pPr>
              <w:spacing w:line="300" w:lineRule="exact"/>
              <w:jc w:val="both"/>
              <w:rPr>
                <w:rFonts w:eastAsia="Calibri" w:cstheme="minorHAnsi"/>
                <w:sz w:val="20"/>
                <w:szCs w:val="20"/>
                <w:lang w:eastAsia="it-IT"/>
              </w:rPr>
            </w:pPr>
          </w:p>
        </w:tc>
      </w:tr>
    </w:tbl>
    <w:p w14:paraId="2DBF9849" w14:textId="138F796F" w:rsidR="000B59DD" w:rsidRPr="00A95D39" w:rsidRDefault="000B59DD" w:rsidP="00D25BD0">
      <w:pPr>
        <w:spacing w:after="0" w:line="300" w:lineRule="exact"/>
        <w:ind w:left="284"/>
        <w:jc w:val="both"/>
        <w:rPr>
          <w:rFonts w:eastAsia="Calibri" w:cstheme="minorHAnsi"/>
          <w:sz w:val="20"/>
          <w:szCs w:val="20"/>
          <w:lang w:eastAsia="it-IT"/>
        </w:rPr>
      </w:pPr>
    </w:p>
    <w:p w14:paraId="0125F122" w14:textId="287DDB26" w:rsidR="00431C7C" w:rsidRPr="00A95D39" w:rsidRDefault="00431C7C"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caso di </w:t>
      </w:r>
      <w:r w:rsidR="00D57CE2" w:rsidRPr="00A95D39">
        <w:rPr>
          <w:rFonts w:eastAsia="Calibri" w:cstheme="minorHAnsi"/>
          <w:b/>
          <w:sz w:val="20"/>
          <w:szCs w:val="20"/>
          <w:lang w:eastAsia="it-IT"/>
        </w:rPr>
        <w:t>C</w:t>
      </w:r>
      <w:r w:rsidRPr="00A95D39">
        <w:rPr>
          <w:rFonts w:eastAsia="Calibri" w:cstheme="minorHAnsi"/>
          <w:b/>
          <w:sz w:val="20"/>
          <w:szCs w:val="20"/>
          <w:lang w:eastAsia="it-IT"/>
        </w:rPr>
        <w:t>onsorzi</w:t>
      </w:r>
      <w:r w:rsidR="00D57CE2" w:rsidRPr="00A95D39">
        <w:rPr>
          <w:rFonts w:eastAsia="Calibri" w:cstheme="minorHAnsi"/>
          <w:b/>
          <w:sz w:val="20"/>
          <w:szCs w:val="20"/>
          <w:lang w:eastAsia="it-IT"/>
        </w:rPr>
        <w:t xml:space="preserve"> di cui all’art. 65, comma 2, </w:t>
      </w:r>
      <w:proofErr w:type="spellStart"/>
      <w:r w:rsidR="00D57CE2" w:rsidRPr="00A95D39">
        <w:rPr>
          <w:rFonts w:eastAsia="Calibri" w:cstheme="minorHAnsi"/>
          <w:b/>
          <w:sz w:val="20"/>
          <w:szCs w:val="20"/>
          <w:lang w:eastAsia="it-IT"/>
        </w:rPr>
        <w:t>lett</w:t>
      </w:r>
      <w:proofErr w:type="spellEnd"/>
      <w:r w:rsidR="00D57CE2" w:rsidRPr="00A95D39">
        <w:rPr>
          <w:rFonts w:eastAsia="Calibri" w:cstheme="minorHAnsi"/>
          <w:b/>
          <w:sz w:val="20"/>
          <w:szCs w:val="20"/>
          <w:lang w:eastAsia="it-IT"/>
        </w:rPr>
        <w:t>. b), c) e d) del Codice</w:t>
      </w:r>
    </w:p>
    <w:p w14:paraId="01D85523" w14:textId="24C4F27E" w:rsidR="000F38B2" w:rsidRPr="00A95D39" w:rsidRDefault="00D57CE2" w:rsidP="00D25BD0">
      <w:pPr>
        <w:spacing w:after="0" w:line="300" w:lineRule="exact"/>
        <w:ind w:left="284"/>
        <w:jc w:val="both"/>
        <w:rPr>
          <w:rFonts w:eastAsia="Calibri" w:cstheme="minorHAnsi"/>
          <w:b/>
          <w:i/>
          <w:sz w:val="20"/>
          <w:szCs w:val="20"/>
          <w:lang w:eastAsia="it-IT"/>
        </w:rPr>
      </w:pPr>
      <w:r w:rsidRPr="00A95D39">
        <w:rPr>
          <w:rFonts w:eastAsia="Calibri" w:cstheme="minorHAnsi"/>
          <w:b/>
          <w:sz w:val="20"/>
          <w:szCs w:val="20"/>
          <w:lang w:eastAsia="it-IT"/>
        </w:rPr>
        <w:t xml:space="preserve">DICHIARA </w:t>
      </w:r>
      <w:r w:rsidRPr="00A95D39">
        <w:rPr>
          <w:rFonts w:eastAsia="Calibri" w:cstheme="minorHAnsi"/>
          <w:sz w:val="20"/>
          <w:szCs w:val="20"/>
          <w:lang w:eastAsia="it-IT"/>
        </w:rPr>
        <w:t>che il Consorzio concorre con le seguenti Consorziate esecutric</w:t>
      </w:r>
      <w:r w:rsidR="000F38B2" w:rsidRPr="00A95D39">
        <w:rPr>
          <w:rFonts w:eastAsia="Calibri" w:cstheme="minorHAnsi"/>
          <w:sz w:val="20"/>
          <w:szCs w:val="20"/>
          <w:lang w:eastAsia="it-IT"/>
        </w:rPr>
        <w:t xml:space="preserve">i. </w:t>
      </w:r>
      <w:r w:rsidR="000F38B2" w:rsidRPr="00A95D39">
        <w:rPr>
          <w:rFonts w:eastAsia="Calibri" w:cstheme="minorHAnsi"/>
          <w:b/>
          <w:i/>
          <w:sz w:val="20"/>
          <w:szCs w:val="20"/>
          <w:lang w:eastAsia="it-IT"/>
        </w:rPr>
        <w:t>[Tale indicazione deve essere resa anche nel caso in cui il consorzio indichi come consorziata esecutrice un altro consorzio. In tal caso, detto consorzio dovrà a sua volta indicare le consorziate esecutrici,</w:t>
      </w:r>
      <w:r w:rsidR="000F38B2" w:rsidRPr="00A95D39">
        <w:rPr>
          <w:rFonts w:cstheme="minorHAnsi"/>
          <w:b/>
          <w:i/>
        </w:rPr>
        <w:t xml:space="preserve"> </w:t>
      </w:r>
      <w:r w:rsidR="000F38B2" w:rsidRPr="00A95D39">
        <w:rPr>
          <w:rFonts w:eastAsia="Calibri" w:cstheme="minorHAnsi"/>
          <w:b/>
          <w:i/>
          <w:sz w:val="20"/>
          <w:szCs w:val="20"/>
          <w:lang w:eastAsia="it-IT"/>
        </w:rPr>
        <w:t>specificando, nella tabella, che si tratta di consorziate appartenenti al consorzio esecutore.]</w:t>
      </w:r>
    </w:p>
    <w:p w14:paraId="66E91CEE" w14:textId="77777777" w:rsidR="000F38B2" w:rsidRPr="00A95D39" w:rsidRDefault="000F38B2" w:rsidP="00D25BD0">
      <w:pPr>
        <w:spacing w:after="0" w:line="300" w:lineRule="exact"/>
        <w:ind w:left="284"/>
        <w:jc w:val="both"/>
        <w:rPr>
          <w:rFonts w:eastAsia="Calibri" w:cstheme="minorHAnsi"/>
          <w:b/>
          <w:sz w:val="20"/>
          <w:szCs w:val="20"/>
          <w:highlight w:val="yellow"/>
          <w:lang w:eastAsia="it-IT"/>
        </w:rPr>
      </w:pPr>
    </w:p>
    <w:tbl>
      <w:tblPr>
        <w:tblStyle w:val="Grigliatabella"/>
        <w:tblW w:w="0" w:type="auto"/>
        <w:tblInd w:w="284" w:type="dxa"/>
        <w:tblLook w:val="04A0" w:firstRow="1" w:lastRow="0" w:firstColumn="1" w:lastColumn="0" w:noHBand="0" w:noVBand="1"/>
      </w:tblPr>
      <w:tblGrid>
        <w:gridCol w:w="3230"/>
        <w:gridCol w:w="3057"/>
        <w:gridCol w:w="3057"/>
      </w:tblGrid>
      <w:tr w:rsidR="00D57CE2" w:rsidRPr="00A95D39" w14:paraId="6C3D7F88" w14:textId="34246810" w:rsidTr="00D7176A">
        <w:tc>
          <w:tcPr>
            <w:tcW w:w="3230" w:type="dxa"/>
            <w:shd w:val="clear" w:color="auto" w:fill="4472C4" w:themeFill="accent5"/>
          </w:tcPr>
          <w:p w14:paraId="2F55CFE8" w14:textId="7F4D1A1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7" w:type="dxa"/>
            <w:shd w:val="clear" w:color="auto" w:fill="4472C4" w:themeFill="accent5"/>
          </w:tcPr>
          <w:p w14:paraId="11E07642" w14:textId="1CC74DF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 xml:space="preserve">C.F. </w:t>
            </w:r>
          </w:p>
        </w:tc>
        <w:tc>
          <w:tcPr>
            <w:tcW w:w="3057" w:type="dxa"/>
            <w:shd w:val="clear" w:color="auto" w:fill="4472C4" w:themeFill="accent5"/>
          </w:tcPr>
          <w:p w14:paraId="73B903C1" w14:textId="644FCE39"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Sede</w:t>
            </w:r>
          </w:p>
        </w:tc>
      </w:tr>
      <w:tr w:rsidR="00D57CE2" w:rsidRPr="00A95D39" w14:paraId="29D94691" w14:textId="1BD1EA11" w:rsidTr="00BA46B3">
        <w:tc>
          <w:tcPr>
            <w:tcW w:w="3230" w:type="dxa"/>
          </w:tcPr>
          <w:p w14:paraId="0E5264D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6CA23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5F0D57D4"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70BF8AF5" w14:textId="1DEF4F10" w:rsidTr="00BA46B3">
        <w:tc>
          <w:tcPr>
            <w:tcW w:w="3230" w:type="dxa"/>
          </w:tcPr>
          <w:p w14:paraId="0F74F1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36777F6A"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0B8D3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3DAB5C41" w14:textId="4D9BB7E1" w:rsidTr="00BA46B3">
        <w:tc>
          <w:tcPr>
            <w:tcW w:w="3230" w:type="dxa"/>
          </w:tcPr>
          <w:p w14:paraId="7F42DD2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75BD6E5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9EA1E42"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55986995" w14:textId="5597C861" w:rsidTr="00BA46B3">
        <w:tc>
          <w:tcPr>
            <w:tcW w:w="3230" w:type="dxa"/>
          </w:tcPr>
          <w:p w14:paraId="71FEF669" w14:textId="314A5D04" w:rsidR="00D57CE2" w:rsidRPr="00A95D39" w:rsidRDefault="00D57CE2" w:rsidP="00D25BD0">
            <w:pPr>
              <w:spacing w:line="300" w:lineRule="exact"/>
              <w:jc w:val="both"/>
              <w:rPr>
                <w:rFonts w:eastAsia="Calibri" w:cstheme="minorHAnsi"/>
                <w:strike/>
                <w:sz w:val="20"/>
                <w:szCs w:val="20"/>
                <w:highlight w:val="yellow"/>
                <w:lang w:eastAsia="it-IT"/>
              </w:rPr>
            </w:pPr>
          </w:p>
        </w:tc>
        <w:tc>
          <w:tcPr>
            <w:tcW w:w="3057" w:type="dxa"/>
          </w:tcPr>
          <w:p w14:paraId="5024FB24"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c>
          <w:tcPr>
            <w:tcW w:w="3057" w:type="dxa"/>
          </w:tcPr>
          <w:p w14:paraId="3AEF1B7D"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r>
      <w:tr w:rsidR="00D57CE2" w:rsidRPr="00A95D39" w14:paraId="75670619" w14:textId="01FE539F" w:rsidTr="00BA46B3">
        <w:tc>
          <w:tcPr>
            <w:tcW w:w="3230" w:type="dxa"/>
          </w:tcPr>
          <w:p w14:paraId="3C21DBDE"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2687949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4DA99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2A7975EB" w14:textId="2144AF67" w:rsidTr="00BA46B3">
        <w:tc>
          <w:tcPr>
            <w:tcW w:w="3230" w:type="dxa"/>
          </w:tcPr>
          <w:p w14:paraId="28AC708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48F8E4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309BAD6" w14:textId="77777777" w:rsidR="00D57CE2" w:rsidRPr="00A95D39" w:rsidRDefault="00D57CE2" w:rsidP="00D25BD0">
            <w:pPr>
              <w:spacing w:line="300" w:lineRule="exact"/>
              <w:jc w:val="both"/>
              <w:rPr>
                <w:rFonts w:eastAsia="Calibri" w:cstheme="minorHAnsi"/>
                <w:sz w:val="20"/>
                <w:szCs w:val="20"/>
                <w:highlight w:val="yellow"/>
                <w:lang w:eastAsia="it-IT"/>
              </w:rPr>
            </w:pPr>
          </w:p>
        </w:tc>
      </w:tr>
    </w:tbl>
    <w:p w14:paraId="748B6C83" w14:textId="2991D474" w:rsidR="008445AB" w:rsidRPr="00A95D39" w:rsidRDefault="00D57CE2" w:rsidP="00D25BD0">
      <w:pPr>
        <w:spacing w:after="0" w:line="300" w:lineRule="exact"/>
        <w:ind w:left="284"/>
        <w:jc w:val="both"/>
        <w:rPr>
          <w:rStyle w:val="ui-provider"/>
          <w:rFonts w:cstheme="minorHAnsi"/>
          <w:i/>
          <w:iCs/>
          <w:sz w:val="20"/>
          <w:szCs w:val="20"/>
          <w:u w:val="single"/>
        </w:rPr>
      </w:pPr>
      <w:r w:rsidRPr="00A95D39">
        <w:rPr>
          <w:rStyle w:val="ui-provider"/>
          <w:rFonts w:cstheme="minorHAnsi"/>
          <w:i/>
          <w:iCs/>
          <w:sz w:val="20"/>
          <w:szCs w:val="20"/>
          <w:u w:val="single"/>
        </w:rPr>
        <w:t xml:space="preserve">Solo per il </w:t>
      </w:r>
      <w:r w:rsidR="0026666E" w:rsidRPr="00A95D39">
        <w:rPr>
          <w:rStyle w:val="ui-provider"/>
          <w:rFonts w:cstheme="minorHAnsi"/>
          <w:i/>
          <w:iCs/>
          <w:sz w:val="20"/>
          <w:szCs w:val="20"/>
          <w:u w:val="single"/>
        </w:rPr>
        <w:t>C</w:t>
      </w:r>
      <w:r w:rsidRPr="00A95D39">
        <w:rPr>
          <w:rStyle w:val="ui-provider"/>
          <w:rFonts w:cstheme="minorHAnsi"/>
          <w:i/>
          <w:iCs/>
          <w:sz w:val="20"/>
          <w:szCs w:val="20"/>
          <w:u w:val="single"/>
        </w:rPr>
        <w:t>onsorzio stabile, qualora non indichi per quale/i consorziato/i concorre, si intende che lo stesso partecipa in nome e per conto proprio</w:t>
      </w:r>
    </w:p>
    <w:p w14:paraId="47D00E3E" w14:textId="77777777" w:rsidR="00C74554" w:rsidRPr="00A95D39" w:rsidRDefault="000F38B2"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 xml:space="preserve">(Solo per i Consorzi Stabili) </w:t>
      </w:r>
    </w:p>
    <w:p w14:paraId="29345BD9" w14:textId="63A7EBB8" w:rsidR="000F38B2" w:rsidRPr="00A95D39" w:rsidRDefault="000F38B2" w:rsidP="00D25BD0">
      <w:pPr>
        <w:spacing w:after="0" w:line="300" w:lineRule="exact"/>
        <w:ind w:left="284"/>
        <w:jc w:val="both"/>
        <w:rPr>
          <w:rFonts w:eastAsia="Calibri" w:cstheme="minorHAnsi"/>
          <w:sz w:val="20"/>
          <w:szCs w:val="20"/>
          <w:lang w:eastAsia="it-IT"/>
        </w:rPr>
      </w:pP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il Consorzio, al fine di soddisfare i requisiti d</w:t>
      </w:r>
      <w:r w:rsidR="00BA6AD5">
        <w:rPr>
          <w:rFonts w:eastAsia="Calibri" w:cstheme="minorHAnsi"/>
          <w:sz w:val="20"/>
          <w:szCs w:val="20"/>
          <w:lang w:eastAsia="it-IT"/>
        </w:rPr>
        <w:t xml:space="preserve">i partecipazione prescritti dall’Appalto specifico </w:t>
      </w:r>
      <w:r w:rsidRPr="00A95D39">
        <w:rPr>
          <w:rFonts w:eastAsia="Calibri" w:cstheme="minorHAnsi"/>
          <w:sz w:val="20"/>
          <w:szCs w:val="20"/>
          <w:lang w:eastAsia="it-IT"/>
        </w:rPr>
        <w:t>ricorre ai requisiti delle consorziate non esecutrici così come di seguito indicato (</w:t>
      </w:r>
      <w:r w:rsidRPr="00A95D39">
        <w:rPr>
          <w:rFonts w:eastAsia="Calibri" w:cstheme="minorHAnsi"/>
          <w:i/>
          <w:sz w:val="20"/>
          <w:szCs w:val="20"/>
          <w:lang w:eastAsia="it-IT"/>
        </w:rPr>
        <w:t>compilare solo se di interesse</w:t>
      </w:r>
      <w:r w:rsidRPr="00A95D39">
        <w:rPr>
          <w:rFonts w:eastAsia="Calibri" w:cstheme="minorHAnsi"/>
          <w:sz w:val="20"/>
          <w:szCs w:val="20"/>
          <w:lang w:eastAsia="it-IT"/>
        </w:rPr>
        <w:t>):</w:t>
      </w:r>
    </w:p>
    <w:p w14:paraId="58B46354" w14:textId="77777777" w:rsidR="000F38B2" w:rsidRPr="00A95D39" w:rsidRDefault="000F38B2" w:rsidP="00D25BD0">
      <w:pPr>
        <w:spacing w:after="0" w:line="300" w:lineRule="exact"/>
        <w:ind w:left="284"/>
        <w:jc w:val="both"/>
        <w:rPr>
          <w:rFonts w:eastAsia="Calibri" w:cstheme="minorHAnsi"/>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0F38B2" w:rsidRPr="00A95D39" w14:paraId="3C8DF359" w14:textId="77777777" w:rsidTr="004F5263">
        <w:tc>
          <w:tcPr>
            <w:tcW w:w="3230" w:type="dxa"/>
            <w:shd w:val="clear" w:color="auto" w:fill="4472C4" w:themeFill="accent5"/>
          </w:tcPr>
          <w:p w14:paraId="1B538301"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6" w:type="dxa"/>
            <w:shd w:val="clear" w:color="auto" w:fill="4472C4" w:themeFill="accent5"/>
          </w:tcPr>
          <w:p w14:paraId="6DD59002"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C.F.</w:t>
            </w:r>
          </w:p>
        </w:tc>
        <w:tc>
          <w:tcPr>
            <w:tcW w:w="3058" w:type="dxa"/>
            <w:shd w:val="clear" w:color="auto" w:fill="4472C4" w:themeFill="accent5"/>
          </w:tcPr>
          <w:p w14:paraId="350283FB"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Requisito e relativa misura</w:t>
            </w:r>
          </w:p>
        </w:tc>
      </w:tr>
      <w:tr w:rsidR="000F38B2" w:rsidRPr="00A95D39" w14:paraId="5406AC3C" w14:textId="77777777" w:rsidTr="004F5263">
        <w:tc>
          <w:tcPr>
            <w:tcW w:w="3230" w:type="dxa"/>
          </w:tcPr>
          <w:p w14:paraId="2CBD7BE5"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7C46BC81"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40BAA988"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181D162C" w14:textId="77777777" w:rsidTr="004F5263">
        <w:tc>
          <w:tcPr>
            <w:tcW w:w="3230" w:type="dxa"/>
          </w:tcPr>
          <w:p w14:paraId="1F0A4DDE"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695A0FD8"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3F1EB546"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6E6153B2" w14:textId="77777777" w:rsidTr="004F5263">
        <w:tc>
          <w:tcPr>
            <w:tcW w:w="3230" w:type="dxa"/>
          </w:tcPr>
          <w:p w14:paraId="2EE8645C"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245EF71D"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6A3AD745"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2231F143" w14:textId="77777777" w:rsidTr="004F5263">
        <w:tc>
          <w:tcPr>
            <w:tcW w:w="3230" w:type="dxa"/>
          </w:tcPr>
          <w:p w14:paraId="26D4C781"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4BF672C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489F4BF6"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48D8FC7C" w14:textId="77777777" w:rsidTr="004F5263">
        <w:tc>
          <w:tcPr>
            <w:tcW w:w="3230" w:type="dxa"/>
          </w:tcPr>
          <w:p w14:paraId="71016975"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5E37B0B4"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1982C555"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1B135802" w14:textId="77777777" w:rsidTr="004F5263">
        <w:tc>
          <w:tcPr>
            <w:tcW w:w="3230" w:type="dxa"/>
          </w:tcPr>
          <w:p w14:paraId="475AFA23"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083AE96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5719FD32" w14:textId="77777777" w:rsidR="000F38B2" w:rsidRPr="00A95D39" w:rsidRDefault="000F38B2" w:rsidP="00D25BD0">
            <w:pPr>
              <w:spacing w:line="300" w:lineRule="exact"/>
              <w:jc w:val="both"/>
              <w:rPr>
                <w:rFonts w:eastAsia="Calibri" w:cstheme="minorHAnsi"/>
                <w:color w:val="FFFF00"/>
                <w:sz w:val="20"/>
                <w:szCs w:val="20"/>
                <w:lang w:eastAsia="it-IT"/>
              </w:rPr>
            </w:pPr>
          </w:p>
        </w:tc>
      </w:tr>
    </w:tbl>
    <w:p w14:paraId="00474A02" w14:textId="7DF5AFB8" w:rsidR="00D57CE2" w:rsidRPr="00A95D39" w:rsidRDefault="00D57CE2" w:rsidP="00D25BD0">
      <w:pPr>
        <w:spacing w:after="0" w:line="300" w:lineRule="exact"/>
        <w:ind w:left="284"/>
        <w:jc w:val="both"/>
        <w:rPr>
          <w:rFonts w:eastAsia="Calibri" w:cstheme="minorHAnsi"/>
          <w:sz w:val="20"/>
          <w:szCs w:val="20"/>
          <w:lang w:eastAsia="it-IT"/>
        </w:rPr>
      </w:pPr>
    </w:p>
    <w:p w14:paraId="25DBD72D" w14:textId="60F5479D" w:rsidR="00431C7C" w:rsidRPr="00A95D39" w:rsidRDefault="00431C7C"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w:t>
      </w:r>
      <w:r w:rsidR="00B26E25" w:rsidRPr="00A95D39">
        <w:rPr>
          <w:rFonts w:eastAsia="Calibri" w:cstheme="minorHAnsi"/>
          <w:b/>
          <w:i/>
          <w:sz w:val="20"/>
          <w:szCs w:val="20"/>
          <w:lang w:eastAsia="it-IT"/>
        </w:rPr>
        <w:t>C</w:t>
      </w:r>
      <w:r w:rsidRPr="00A95D39">
        <w:rPr>
          <w:rFonts w:eastAsia="Calibri" w:cstheme="minorHAnsi"/>
          <w:b/>
          <w:i/>
          <w:sz w:val="20"/>
          <w:szCs w:val="20"/>
          <w:lang w:eastAsia="it-IT"/>
        </w:rPr>
        <w:t>iascuna consorziata</w:t>
      </w:r>
      <w:r w:rsidR="00B26E25" w:rsidRPr="00A95D39">
        <w:rPr>
          <w:rFonts w:eastAsia="Calibri" w:cstheme="minorHAnsi"/>
          <w:b/>
          <w:i/>
          <w:sz w:val="20"/>
          <w:szCs w:val="20"/>
          <w:lang w:eastAsia="it-IT"/>
        </w:rPr>
        <w:t>, esecutrice e non,</w:t>
      </w:r>
      <w:r w:rsidRPr="00A95D39">
        <w:rPr>
          <w:rFonts w:eastAsia="Calibri" w:cstheme="minorHAnsi"/>
          <w:b/>
          <w:i/>
          <w:sz w:val="20"/>
          <w:szCs w:val="20"/>
          <w:lang w:eastAsia="it-IT"/>
        </w:rPr>
        <w:t xml:space="preserve"> deve presentare un proprio DGUE)</w:t>
      </w:r>
    </w:p>
    <w:p w14:paraId="7FFCA6AA" w14:textId="234D5027" w:rsidR="00436454" w:rsidRPr="00A95D39" w:rsidRDefault="00AC7FFE"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 xml:space="preserve">Per i raggruppamenti temporanei o consorzi ordinari </w:t>
      </w:r>
      <w:r w:rsidR="004E1232" w:rsidRPr="00A95D39">
        <w:rPr>
          <w:rFonts w:eastAsia="Times New Roman" w:cstheme="minorHAnsi"/>
          <w:i/>
          <w:sz w:val="20"/>
          <w:szCs w:val="20"/>
        </w:rPr>
        <w:t xml:space="preserve">di cui all’articolo 65, comma 2 </w:t>
      </w:r>
      <w:proofErr w:type="spellStart"/>
      <w:r w:rsidR="004E1232" w:rsidRPr="00A95D39">
        <w:rPr>
          <w:rFonts w:eastAsia="Times New Roman" w:cstheme="minorHAnsi"/>
          <w:i/>
          <w:sz w:val="20"/>
          <w:szCs w:val="20"/>
        </w:rPr>
        <w:t>lett</w:t>
      </w:r>
      <w:proofErr w:type="spellEnd"/>
      <w:r w:rsidR="004E1232" w:rsidRPr="00A95D39">
        <w:rPr>
          <w:rFonts w:eastAsia="Times New Roman" w:cstheme="minorHAnsi"/>
          <w:i/>
          <w:sz w:val="20"/>
          <w:szCs w:val="20"/>
        </w:rPr>
        <w:t xml:space="preserve">. f) del d.lgs. 36/2023 </w:t>
      </w:r>
      <w:r w:rsidR="00436454" w:rsidRPr="00A95D39">
        <w:rPr>
          <w:rFonts w:eastAsia="Times New Roman" w:cstheme="minorHAnsi"/>
          <w:i/>
          <w:sz w:val="20"/>
          <w:szCs w:val="20"/>
        </w:rPr>
        <w:t>o GEIE non ancora costituiti</w:t>
      </w:r>
      <w:r w:rsidRPr="00A95D39">
        <w:rPr>
          <w:rFonts w:eastAsia="Times New Roman" w:cstheme="minorHAnsi"/>
          <w:i/>
          <w:sz w:val="20"/>
          <w:szCs w:val="20"/>
        </w:rPr>
        <w:t>)</w:t>
      </w:r>
    </w:p>
    <w:p w14:paraId="49ACC3CC" w14:textId="46E2672B" w:rsidR="00AC7FFE" w:rsidRPr="00A95D39" w:rsidRDefault="00DC0A1A" w:rsidP="00D25BD0">
      <w:pPr>
        <w:spacing w:after="0" w:line="300" w:lineRule="exact"/>
        <w:ind w:left="284"/>
        <w:jc w:val="both"/>
        <w:rPr>
          <w:rFonts w:eastAsia="Times New Roman" w:cstheme="minorHAnsi"/>
          <w:b/>
          <w:i/>
          <w:sz w:val="20"/>
          <w:szCs w:val="20"/>
        </w:rPr>
      </w:pPr>
      <w:r w:rsidRPr="00A95D39">
        <w:rPr>
          <w:rFonts w:eastAsia="Calibri" w:cstheme="minorHAnsi"/>
          <w:b/>
          <w:i/>
          <w:sz w:val="20"/>
          <w:szCs w:val="20"/>
          <w:lang w:eastAsia="it-IT"/>
        </w:rPr>
        <w:t>(</w:t>
      </w:r>
      <w:r w:rsidR="00AC7FFE" w:rsidRPr="00A95D39">
        <w:rPr>
          <w:rFonts w:eastAsia="Calibri" w:cstheme="minorHAnsi"/>
          <w:b/>
          <w:i/>
          <w:sz w:val="20"/>
          <w:szCs w:val="20"/>
          <w:lang w:eastAsia="it-IT"/>
        </w:rPr>
        <w:t>Dichiarazioni da rendere da parte di c</w:t>
      </w:r>
      <w:r w:rsidR="00436454" w:rsidRPr="00A95D39">
        <w:rPr>
          <w:rFonts w:eastAsia="Calibri" w:cstheme="minorHAnsi"/>
          <w:b/>
          <w:i/>
          <w:sz w:val="20"/>
          <w:szCs w:val="20"/>
          <w:lang w:eastAsia="it-IT"/>
        </w:rPr>
        <w:t xml:space="preserve">iascun </w:t>
      </w:r>
      <w:r w:rsidR="00B26E25" w:rsidRPr="00A95D39">
        <w:rPr>
          <w:rFonts w:eastAsia="Calibri" w:cstheme="minorHAnsi"/>
          <w:b/>
          <w:i/>
          <w:sz w:val="20"/>
          <w:szCs w:val="20"/>
          <w:lang w:eastAsia="it-IT"/>
        </w:rPr>
        <w:t>componente del RTI/Consorzio ordinario</w:t>
      </w:r>
      <w:r w:rsidR="006055F5" w:rsidRPr="00A95D39">
        <w:rPr>
          <w:rFonts w:eastAsia="Calibri" w:cstheme="minorHAnsi"/>
          <w:b/>
          <w:i/>
          <w:sz w:val="20"/>
          <w:szCs w:val="20"/>
          <w:lang w:eastAsia="it-IT"/>
        </w:rPr>
        <w:t>:</w:t>
      </w:r>
    </w:p>
    <w:p w14:paraId="0E1362D7" w14:textId="5E9904BA"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3502E9"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003502E9" w:rsidRPr="00A95D39">
        <w:rPr>
          <w:rFonts w:eastAsia="Calibri" w:cstheme="minorHAnsi"/>
          <w:sz w:val="20"/>
          <w:szCs w:val="20"/>
          <w:lang w:eastAsia="it-IT"/>
        </w:rPr>
        <w:t>che, in</w:t>
      </w:r>
      <w:r w:rsidR="00436454" w:rsidRPr="00A95D39">
        <w:rPr>
          <w:rFonts w:eastAsia="Times New Roman" w:cstheme="minorHAnsi"/>
          <w:sz w:val="20"/>
          <w:szCs w:val="20"/>
        </w:rPr>
        <w:t xml:space="preserve"> caso di aggiudicazione, sarà conferito mandato speciale con rappresentanza o funzioni di capogruppo</w:t>
      </w:r>
      <w:r w:rsidR="003502E9" w:rsidRPr="00A95D39">
        <w:rPr>
          <w:rFonts w:eastAsia="Times New Roman" w:cstheme="minorHAnsi"/>
          <w:sz w:val="20"/>
          <w:szCs w:val="20"/>
        </w:rPr>
        <w:t xml:space="preserve"> a </w:t>
      </w:r>
      <w:r w:rsidRPr="00A95D39">
        <w:rPr>
          <w:rFonts w:eastAsia="Times New Roman" w:cstheme="minorHAnsi"/>
          <w:sz w:val="20"/>
          <w:szCs w:val="20"/>
        </w:rPr>
        <w:t>____</w:t>
      </w:r>
      <w:r w:rsidR="003502E9" w:rsidRPr="00A95D39">
        <w:rPr>
          <w:rFonts w:eastAsia="Times New Roman" w:cstheme="minorHAnsi"/>
          <w:sz w:val="20"/>
          <w:szCs w:val="20"/>
        </w:rPr>
        <w:t xml:space="preserve"> </w:t>
      </w:r>
      <w:r w:rsidR="00D7176A" w:rsidRPr="00A95D39">
        <w:rPr>
          <w:rFonts w:eastAsia="Times New Roman" w:cstheme="minorHAnsi"/>
          <w:sz w:val="20"/>
          <w:szCs w:val="20"/>
        </w:rPr>
        <w:t>&lt;</w:t>
      </w:r>
      <w:r w:rsidR="003502E9" w:rsidRPr="00A95D39">
        <w:rPr>
          <w:rFonts w:eastAsia="Times New Roman" w:cstheme="minorHAnsi"/>
          <w:i/>
          <w:sz w:val="20"/>
          <w:szCs w:val="20"/>
        </w:rPr>
        <w:t>indicare l’operatore che sarà nominato capogruppo</w:t>
      </w:r>
      <w:r w:rsidR="00D7176A" w:rsidRPr="00A95D39">
        <w:rPr>
          <w:rFonts w:eastAsia="Times New Roman" w:cstheme="minorHAnsi"/>
          <w:sz w:val="20"/>
          <w:szCs w:val="20"/>
        </w:rPr>
        <w:t>&gt;</w:t>
      </w:r>
      <w:r w:rsidR="00436454" w:rsidRPr="00A95D39">
        <w:rPr>
          <w:rFonts w:eastAsia="Times New Roman" w:cstheme="minorHAnsi"/>
          <w:sz w:val="20"/>
          <w:szCs w:val="20"/>
        </w:rPr>
        <w:t>;</w:t>
      </w:r>
    </w:p>
    <w:p w14:paraId="18C37F37" w14:textId="76CE2A7E"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AC7FFE" w:rsidRPr="00A95D39">
        <w:rPr>
          <w:rFonts w:eastAsia="Calibri" w:cstheme="minorHAnsi"/>
          <w:sz w:val="20"/>
          <w:szCs w:val="20"/>
          <w:lang w:eastAsia="it-IT"/>
        </w:rPr>
        <w:t xml:space="preserve"> </w:t>
      </w:r>
      <w:r w:rsidR="002433F5" w:rsidRPr="00A95D39">
        <w:rPr>
          <w:rFonts w:eastAsia="Times New Roman" w:cstheme="minorHAnsi"/>
          <w:b/>
          <w:sz w:val="20"/>
          <w:szCs w:val="20"/>
        </w:rPr>
        <w:t>SI IMPEGNA</w:t>
      </w:r>
      <w:r w:rsidR="003502E9" w:rsidRPr="00A95D39">
        <w:rPr>
          <w:rFonts w:eastAsia="Times New Roman" w:cstheme="minorHAnsi"/>
          <w:sz w:val="20"/>
          <w:szCs w:val="20"/>
        </w:rPr>
        <w:t xml:space="preserve">, </w:t>
      </w:r>
      <w:r w:rsidR="00436454" w:rsidRPr="00A95D39">
        <w:rPr>
          <w:rFonts w:eastAsia="Times New Roman" w:cstheme="minorHAnsi"/>
          <w:sz w:val="20"/>
          <w:szCs w:val="20"/>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DC0A1A" w:rsidRPr="00A95D39">
        <w:rPr>
          <w:rFonts w:eastAsia="Times New Roman" w:cstheme="minorHAnsi"/>
          <w:sz w:val="20"/>
          <w:szCs w:val="20"/>
        </w:rPr>
        <w:t>.</w:t>
      </w:r>
      <w:r w:rsidR="00DC0A1A" w:rsidRPr="00A95D39">
        <w:rPr>
          <w:rFonts w:eastAsia="Times New Roman" w:cstheme="minorHAnsi"/>
          <w:b/>
          <w:i/>
          <w:sz w:val="20"/>
          <w:szCs w:val="20"/>
        </w:rPr>
        <w:t>)</w:t>
      </w:r>
    </w:p>
    <w:p w14:paraId="035121D5" w14:textId="77777777" w:rsidR="00AC7FFE" w:rsidRPr="00A95D39" w:rsidRDefault="00AC7FFE" w:rsidP="00D25BD0">
      <w:pPr>
        <w:spacing w:after="0" w:line="300" w:lineRule="exact"/>
        <w:ind w:left="284"/>
        <w:jc w:val="both"/>
        <w:rPr>
          <w:rFonts w:eastAsia="Calibri" w:cstheme="minorHAnsi"/>
          <w:sz w:val="20"/>
          <w:szCs w:val="20"/>
          <w:lang w:eastAsia="it-IT"/>
        </w:rPr>
      </w:pPr>
    </w:p>
    <w:p w14:paraId="16C14729" w14:textId="3CED16C2" w:rsidR="00436454" w:rsidRPr="00A95D39" w:rsidRDefault="007032A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Per le aggregazioni di retisti: se la rete è dotata di un organo comune con potere di rappresentanza e soggettività giuridica</w:t>
      </w:r>
      <w:r w:rsidRPr="00A95D39">
        <w:rPr>
          <w:rFonts w:eastAsia="Times New Roman" w:cstheme="minorHAnsi"/>
          <w:i/>
          <w:sz w:val="20"/>
          <w:szCs w:val="20"/>
        </w:rPr>
        <w:t>)</w:t>
      </w:r>
    </w:p>
    <w:p w14:paraId="04348AE9" w14:textId="7DD0C01D" w:rsidR="00006AA4" w:rsidRPr="00A95D39" w:rsidRDefault="00533888"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006AA4" w:rsidRPr="00A95D39">
        <w:rPr>
          <w:rFonts w:eastAsia="Calibri" w:cstheme="minorHAnsi"/>
          <w:sz w:val="20"/>
          <w:szCs w:val="20"/>
          <w:lang w:eastAsia="it-IT"/>
        </w:rPr>
        <w:t>:</w:t>
      </w:r>
    </w:p>
    <w:p w14:paraId="1E6353AA" w14:textId="764812D4" w:rsidR="00533888" w:rsidRPr="00A95D39" w:rsidRDefault="00533888" w:rsidP="00D25BD0">
      <w:pPr>
        <w:pStyle w:val="Paragrafoelenco"/>
        <w:numPr>
          <w:ilvl w:val="0"/>
          <w:numId w:val="12"/>
        </w:numPr>
        <w:spacing w:after="0" w:line="300" w:lineRule="exact"/>
        <w:jc w:val="both"/>
        <w:rPr>
          <w:rFonts w:eastAsia="Calibri" w:cstheme="minorHAnsi"/>
          <w:sz w:val="20"/>
          <w:szCs w:val="20"/>
          <w:lang w:eastAsia="it-IT"/>
        </w:rPr>
      </w:pPr>
      <w:r w:rsidRPr="00A95D39">
        <w:rPr>
          <w:rFonts w:eastAsia="Calibri" w:cstheme="minorHAnsi"/>
          <w:sz w:val="20"/>
          <w:szCs w:val="20"/>
          <w:lang w:eastAsia="it-IT"/>
        </w:rPr>
        <w:t xml:space="preserve"> di concorrere per le seguenti imprese:</w:t>
      </w:r>
      <w:r w:rsidR="00B42D88" w:rsidRPr="00A95D39">
        <w:rPr>
          <w:rFonts w:eastAsia="Calibri" w:cstheme="minorHAnsi"/>
          <w:sz w:val="20"/>
          <w:szCs w:val="20"/>
          <w:lang w:eastAsia="it-IT"/>
        </w:rPr>
        <w:t xml:space="preserve"> </w:t>
      </w:r>
      <w:r w:rsidR="001C4A46" w:rsidRPr="00A95D39">
        <w:rPr>
          <w:rFonts w:eastAsia="Calibri" w:cstheme="minorHAnsi"/>
          <w:sz w:val="20"/>
          <w:szCs w:val="20"/>
          <w:lang w:eastAsia="it-IT"/>
        </w:rPr>
        <w:t>_____________</w:t>
      </w:r>
    </w:p>
    <w:p w14:paraId="1E0470B9"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le seguenti parti/percentuali del servizio/fornitura saranno eseguite dagli operatori economici di seguito indicati:</w:t>
      </w:r>
    </w:p>
    <w:p w14:paraId="2B651B69" w14:textId="77777777" w:rsidR="00C74554" w:rsidRPr="00A95D39" w:rsidRDefault="00C74554" w:rsidP="00D25BD0">
      <w:pPr>
        <w:pStyle w:val="Paragrafoelenco"/>
        <w:spacing w:after="0" w:line="300" w:lineRule="exact"/>
        <w:jc w:val="both"/>
        <w:rPr>
          <w:rFonts w:eastAsia="Calibri" w:cstheme="minorHAnsi"/>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74554" w:rsidRPr="00A95D39" w14:paraId="211CD54C" w14:textId="77777777" w:rsidTr="004F5263">
        <w:tc>
          <w:tcPr>
            <w:tcW w:w="3374" w:type="dxa"/>
            <w:shd w:val="clear" w:color="auto" w:fill="4472C4" w:themeFill="accent5"/>
          </w:tcPr>
          <w:p w14:paraId="60D95971"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09" w:type="dxa"/>
            <w:shd w:val="clear" w:color="auto" w:fill="4472C4" w:themeFill="accent5"/>
          </w:tcPr>
          <w:p w14:paraId="0D493D23"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1" w:type="dxa"/>
            <w:shd w:val="clear" w:color="auto" w:fill="4472C4" w:themeFill="accent5"/>
          </w:tcPr>
          <w:p w14:paraId="4DBB2F92"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C74554" w:rsidRPr="00A95D39" w14:paraId="148133EC" w14:textId="77777777" w:rsidTr="004F5263">
        <w:tc>
          <w:tcPr>
            <w:tcW w:w="3374" w:type="dxa"/>
          </w:tcPr>
          <w:p w14:paraId="6A2F959B"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3E8B42B6"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7F8B0D11"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539C9551" w14:textId="77777777" w:rsidTr="004F5263">
        <w:tc>
          <w:tcPr>
            <w:tcW w:w="3374" w:type="dxa"/>
          </w:tcPr>
          <w:p w14:paraId="3BB1AA32"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29DB0241"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51F23308"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2D2C7162" w14:textId="77777777" w:rsidTr="004F5263">
        <w:tc>
          <w:tcPr>
            <w:tcW w:w="3374" w:type="dxa"/>
          </w:tcPr>
          <w:p w14:paraId="39193558"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720408C"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4B58EA97"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1E32B14D" w14:textId="77777777" w:rsidTr="004F5263">
        <w:tc>
          <w:tcPr>
            <w:tcW w:w="3374" w:type="dxa"/>
          </w:tcPr>
          <w:p w14:paraId="1D067DDE"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D176925"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26296C76" w14:textId="77777777" w:rsidR="00C74554" w:rsidRPr="00A95D39" w:rsidRDefault="00C74554" w:rsidP="00D25BD0">
            <w:pPr>
              <w:spacing w:line="300" w:lineRule="exact"/>
              <w:jc w:val="both"/>
              <w:rPr>
                <w:rFonts w:eastAsia="Calibri" w:cstheme="minorHAnsi"/>
                <w:sz w:val="20"/>
                <w:szCs w:val="20"/>
                <w:lang w:eastAsia="it-IT"/>
              </w:rPr>
            </w:pPr>
          </w:p>
        </w:tc>
      </w:tr>
    </w:tbl>
    <w:p w14:paraId="19C8A6EC" w14:textId="77777777" w:rsidR="00C74554" w:rsidRPr="00A95D39" w:rsidRDefault="00C74554" w:rsidP="00D25BD0">
      <w:pPr>
        <w:pStyle w:val="Paragrafoelenco"/>
        <w:spacing w:after="0" w:line="300" w:lineRule="exact"/>
        <w:jc w:val="both"/>
        <w:rPr>
          <w:rFonts w:eastAsia="Calibri" w:cstheme="minorHAnsi"/>
          <w:i/>
          <w:sz w:val="20"/>
          <w:szCs w:val="20"/>
          <w:lang w:eastAsia="it-IT"/>
        </w:rPr>
      </w:pPr>
    </w:p>
    <w:p w14:paraId="46073837" w14:textId="77777777" w:rsidR="00C74554" w:rsidRPr="00A95D39" w:rsidRDefault="00C74554" w:rsidP="00D25BD0">
      <w:pPr>
        <w:pStyle w:val="Paragrafoelenco"/>
        <w:spacing w:after="0" w:line="300" w:lineRule="exact"/>
        <w:jc w:val="both"/>
        <w:rPr>
          <w:rFonts w:eastAsia="Calibri" w:cstheme="minorHAnsi"/>
          <w:sz w:val="20"/>
          <w:szCs w:val="20"/>
          <w:lang w:eastAsia="it-IT"/>
        </w:rPr>
      </w:pPr>
    </w:p>
    <w:p w14:paraId="59E34E3A" w14:textId="4138F962" w:rsidR="00006AA4" w:rsidRPr="00A95D39" w:rsidRDefault="00006AA4" w:rsidP="00D25BD0">
      <w:pPr>
        <w:pStyle w:val="Paragrafoelenco"/>
        <w:numPr>
          <w:ilvl w:val="0"/>
          <w:numId w:val="12"/>
        </w:numPr>
        <w:spacing w:after="0" w:line="300" w:lineRule="exact"/>
        <w:jc w:val="both"/>
        <w:rPr>
          <w:rFonts w:eastAsia="Times New Roman" w:cstheme="minorHAnsi"/>
          <w:sz w:val="20"/>
          <w:szCs w:val="20"/>
        </w:rPr>
      </w:pPr>
      <w:r w:rsidRPr="00A95D39">
        <w:rPr>
          <w:rFonts w:eastAsia="Times New Roman" w:cstheme="minorHAnsi"/>
          <w:i/>
          <w:sz w:val="20"/>
          <w:szCs w:val="20"/>
        </w:rPr>
        <w:t xml:space="preserve">(dichiarazione da rendere solo dall’organo comune): </w:t>
      </w:r>
      <w:r w:rsidRPr="00A95D39">
        <w:rPr>
          <w:rFonts w:eastAsia="Times New Roman" w:cstheme="minorHAnsi"/>
          <w:sz w:val="20"/>
          <w:szCs w:val="20"/>
        </w:rPr>
        <w:t xml:space="preserve">che l’aggregazione di imprese di rete è iscritta al Registro delle Imprese di </w:t>
      </w:r>
      <w:r w:rsidR="007E7B29" w:rsidRPr="00A95D39">
        <w:rPr>
          <w:rFonts w:eastAsia="Times New Roman" w:cstheme="minorHAnsi"/>
          <w:sz w:val="20"/>
          <w:szCs w:val="20"/>
        </w:rPr>
        <w:t>_____</w:t>
      </w:r>
      <w:r w:rsidRPr="00A95D39">
        <w:rPr>
          <w:rFonts w:eastAsia="Times New Roman" w:cstheme="minorHAnsi"/>
          <w:sz w:val="20"/>
          <w:szCs w:val="20"/>
        </w:rPr>
        <w:t xml:space="preserve"> al n</w:t>
      </w:r>
      <w:r w:rsidR="007E7B29" w:rsidRPr="00A95D39">
        <w:rPr>
          <w:rFonts w:eastAsia="Times New Roman" w:cstheme="minorHAnsi"/>
          <w:sz w:val="20"/>
          <w:szCs w:val="20"/>
        </w:rPr>
        <w:t>._____</w:t>
      </w:r>
      <w:r w:rsidRPr="00A95D39">
        <w:rPr>
          <w:rFonts w:eastAsia="Times New Roman" w:cstheme="minorHAnsi"/>
          <w:sz w:val="20"/>
          <w:szCs w:val="20"/>
        </w:rPr>
        <w:t xml:space="preserve"> partita I.V.A. </w:t>
      </w:r>
      <w:r w:rsidR="00426379" w:rsidRPr="00A95D39">
        <w:rPr>
          <w:rFonts w:eastAsia="Times New Roman" w:cstheme="minorHAnsi"/>
          <w:sz w:val="20"/>
          <w:szCs w:val="20"/>
        </w:rPr>
        <w:t>n</w:t>
      </w:r>
      <w:r w:rsidR="00813B06" w:rsidRPr="00A95D39">
        <w:rPr>
          <w:rFonts w:eastAsia="Times New Roman" w:cstheme="minorHAnsi"/>
          <w:sz w:val="20"/>
          <w:szCs w:val="20"/>
        </w:rPr>
        <w:t xml:space="preserve">____ </w:t>
      </w:r>
      <w:r w:rsidRPr="00A95D39">
        <w:rPr>
          <w:rFonts w:eastAsia="Times New Roman" w:cstheme="minorHAnsi"/>
          <w:sz w:val="20"/>
          <w:szCs w:val="20"/>
        </w:rPr>
        <w:t>oppure è iscritta al Registro delle commissioni provinciali per l’artigianato di</w:t>
      </w:r>
      <w:r w:rsidR="00813B06" w:rsidRPr="00A95D39">
        <w:rPr>
          <w:rFonts w:eastAsia="Times New Roman" w:cstheme="minorHAnsi"/>
          <w:sz w:val="20"/>
          <w:szCs w:val="20"/>
        </w:rPr>
        <w:t xml:space="preserve"> ______ </w:t>
      </w:r>
      <w:r w:rsidRPr="00A95D39">
        <w:rPr>
          <w:rFonts w:eastAsia="Times New Roman" w:cstheme="minorHAnsi"/>
          <w:sz w:val="20"/>
          <w:szCs w:val="20"/>
        </w:rPr>
        <w:t xml:space="preserve">al n. </w:t>
      </w:r>
      <w:r w:rsidR="00813B06" w:rsidRPr="00A95D39">
        <w:rPr>
          <w:rFonts w:eastAsia="Times New Roman" w:cstheme="minorHAnsi"/>
          <w:sz w:val="20"/>
          <w:szCs w:val="20"/>
        </w:rPr>
        <w:t>______</w:t>
      </w:r>
    </w:p>
    <w:p w14:paraId="324B67AE" w14:textId="225CBBF7" w:rsidR="00006AA4" w:rsidRPr="00A95D39" w:rsidRDefault="00006AA4" w:rsidP="00D25BD0">
      <w:pPr>
        <w:spacing w:after="0" w:line="300" w:lineRule="exact"/>
        <w:jc w:val="both"/>
        <w:rPr>
          <w:rFonts w:eastAsia="Times New Roman" w:cstheme="minorHAnsi"/>
          <w:b/>
          <w:sz w:val="20"/>
          <w:szCs w:val="20"/>
        </w:rPr>
      </w:pPr>
    </w:p>
    <w:p w14:paraId="38ACEC34" w14:textId="7B25B433" w:rsidR="00C74554" w:rsidRPr="00A95D39" w:rsidRDefault="00C7455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CEE4EBF" w14:textId="77777777" w:rsidR="00C74554" w:rsidRPr="00A95D39" w:rsidRDefault="00C74554" w:rsidP="00D25BD0">
      <w:pPr>
        <w:suppressAutoHyphens/>
        <w:spacing w:after="0" w:line="300" w:lineRule="exact"/>
        <w:ind w:left="720"/>
        <w:jc w:val="both"/>
        <w:rPr>
          <w:rFonts w:eastAsia="Calibri" w:cstheme="minorHAnsi"/>
          <w:sz w:val="20"/>
          <w:szCs w:val="20"/>
          <w:lang w:eastAsia="it-IT"/>
        </w:rPr>
      </w:pPr>
      <w:r w:rsidRPr="00A95D39">
        <w:rPr>
          <w:rFonts w:eastAsia="Calibri" w:cstheme="minorHAnsi"/>
          <w:i/>
          <w:sz w:val="20"/>
          <w:szCs w:val="20"/>
          <w:lang w:eastAsia="it-IT"/>
        </w:rPr>
        <w:t>(in caso di Rete costituenda)</w:t>
      </w:r>
      <w:r w:rsidRPr="00A95D39">
        <w:rPr>
          <w:rFonts w:eastAsia="Calibri" w:cstheme="minorHAnsi"/>
          <w:sz w:val="20"/>
          <w:szCs w:val="20"/>
          <w:lang w:eastAsia="it-IT"/>
        </w:rPr>
        <w:t xml:space="preserve">: </w:t>
      </w:r>
    </w:p>
    <w:p w14:paraId="3D4FD6A5"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w:t>
      </w:r>
      <w:r w:rsidRPr="00A95D39">
        <w:rPr>
          <w:rFonts w:eastAsia="Calibri" w:cstheme="minorHAnsi"/>
          <w:i/>
          <w:sz w:val="20"/>
          <w:szCs w:val="20"/>
          <w:lang w:eastAsia="it-IT"/>
        </w:rPr>
        <w:t xml:space="preserve"> (dichiarazione da rendere da parte di ciascun operatore che compone la rete)</w:t>
      </w:r>
    </w:p>
    <w:p w14:paraId="3AEA48F1"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che in caso di aggiudicazione, sarà conferito mandato speciale con rappresentanza o funzioni di capogruppo a ………………………………………………………………..</w:t>
      </w:r>
    </w:p>
    <w:p w14:paraId="48FD0697"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di impegnarsi, in caso di aggiudicazione, ad uniformarsi alla disciplina vigente in materia di raggruppamenti temporanei</w:t>
      </w:r>
    </w:p>
    <w:p w14:paraId="2DF29BCF" w14:textId="77777777" w:rsidR="00C74554" w:rsidRPr="00A95D39" w:rsidRDefault="00C74554" w:rsidP="00D25BD0">
      <w:pPr>
        <w:spacing w:after="0" w:line="300" w:lineRule="exact"/>
        <w:ind w:left="360"/>
        <w:jc w:val="both"/>
        <w:rPr>
          <w:rFonts w:eastAsia="Calibri" w:cstheme="minorHAnsi"/>
          <w:sz w:val="20"/>
          <w:szCs w:val="20"/>
          <w:lang w:eastAsia="it-IT"/>
        </w:rPr>
      </w:pPr>
    </w:p>
    <w:p w14:paraId="31C06280" w14:textId="64E70BF1" w:rsidR="00436454" w:rsidRPr="007F6A1C" w:rsidRDefault="004237FE" w:rsidP="00D25BD0">
      <w:pPr>
        <w:pStyle w:val="Paragrafoelenco"/>
        <w:numPr>
          <w:ilvl w:val="0"/>
          <w:numId w:val="3"/>
        </w:numPr>
        <w:spacing w:after="0" w:line="300" w:lineRule="exact"/>
        <w:jc w:val="both"/>
        <w:rPr>
          <w:rFonts w:cstheme="minorHAnsi"/>
          <w:i/>
          <w:sz w:val="20"/>
          <w:szCs w:val="20"/>
        </w:rPr>
      </w:pPr>
      <w:r w:rsidRPr="007F6A1C">
        <w:rPr>
          <w:rFonts w:cstheme="minorHAnsi"/>
          <w:b/>
          <w:sz w:val="20"/>
          <w:szCs w:val="20"/>
        </w:rPr>
        <w:t xml:space="preserve">Dichiarazioni in caso di avvalimento </w:t>
      </w:r>
      <w:r w:rsidR="00432F2E" w:rsidRPr="007F6A1C">
        <w:rPr>
          <w:rFonts w:eastAsia="Calibri" w:cstheme="minorHAnsi"/>
          <w:i/>
          <w:sz w:val="20"/>
          <w:szCs w:val="20"/>
          <w:lang w:eastAsia="it-IT"/>
        </w:rPr>
        <w:t>[in caso di partecipazione in forma associata, dichiarazioni da rendere da ciascun componente del RTI/co</w:t>
      </w:r>
      <w:r w:rsidR="001174BB" w:rsidRPr="007F6A1C">
        <w:rPr>
          <w:rFonts w:eastAsia="Calibri" w:cstheme="minorHAnsi"/>
          <w:i/>
          <w:sz w:val="20"/>
          <w:szCs w:val="20"/>
          <w:lang w:eastAsia="it-IT"/>
        </w:rPr>
        <w:t>nsorzio ordinario costituito e costituendo</w:t>
      </w:r>
      <w:r w:rsidR="00432F2E" w:rsidRPr="007F6A1C">
        <w:rPr>
          <w:rFonts w:eastAsia="Calibri" w:cstheme="minorHAnsi"/>
          <w:i/>
          <w:sz w:val="20"/>
          <w:szCs w:val="20"/>
          <w:lang w:eastAsia="it-IT"/>
        </w:rPr>
        <w:t xml:space="preserve">, e </w:t>
      </w:r>
      <w:r w:rsidR="00C73A00" w:rsidRPr="007F6A1C">
        <w:rPr>
          <w:rFonts w:cstheme="minorHAnsi"/>
          <w:i/>
          <w:sz w:val="20"/>
          <w:szCs w:val="20"/>
        </w:rPr>
        <w:t xml:space="preserve">da ripetere </w:t>
      </w:r>
      <w:r w:rsidR="00432F2E" w:rsidRPr="007F6A1C">
        <w:rPr>
          <w:rFonts w:cstheme="minorHAnsi"/>
          <w:i/>
          <w:sz w:val="20"/>
          <w:szCs w:val="20"/>
        </w:rPr>
        <w:t>per ciascuna impresa ausiliaria]</w:t>
      </w:r>
      <w:r w:rsidR="00D50504" w:rsidRPr="007F6A1C">
        <w:rPr>
          <w:rFonts w:cstheme="minorHAnsi"/>
          <w:i/>
          <w:sz w:val="20"/>
          <w:szCs w:val="20"/>
        </w:rPr>
        <w:t xml:space="preserve"> </w:t>
      </w:r>
    </w:p>
    <w:p w14:paraId="70DC78F1" w14:textId="75D9073C" w:rsidR="00345310" w:rsidRPr="00A95D39" w:rsidRDefault="00395020"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525841" w:rsidRPr="00A95D39">
        <w:rPr>
          <w:rFonts w:eastAsia="Calibri" w:cstheme="minorHAnsi"/>
          <w:b/>
          <w:sz w:val="20"/>
          <w:szCs w:val="20"/>
          <w:lang w:eastAsia="it-IT"/>
        </w:rPr>
        <w:t>DICHIARA</w:t>
      </w:r>
      <w:r w:rsidR="00525841" w:rsidRPr="00A95D39">
        <w:rPr>
          <w:rFonts w:eastAsia="Calibri" w:cstheme="minorHAnsi"/>
          <w:sz w:val="20"/>
          <w:szCs w:val="20"/>
          <w:lang w:eastAsia="it-IT"/>
        </w:rPr>
        <w:t xml:space="preserve"> </w:t>
      </w:r>
      <w:r w:rsidR="00345310" w:rsidRPr="00A95D39">
        <w:rPr>
          <w:rFonts w:eastAsia="Calibri" w:cstheme="minorHAnsi"/>
          <w:sz w:val="20"/>
          <w:szCs w:val="20"/>
          <w:lang w:eastAsia="it-IT"/>
        </w:rPr>
        <w:t xml:space="preserve">di avvalersi dell’impresa </w:t>
      </w:r>
      <w:r w:rsidR="00316090" w:rsidRPr="00A95D39">
        <w:rPr>
          <w:rFonts w:eastAsia="Calibri" w:cstheme="minorHAnsi"/>
          <w:sz w:val="20"/>
          <w:szCs w:val="20"/>
          <w:lang w:eastAsia="it-IT"/>
        </w:rPr>
        <w:t xml:space="preserve">_____ </w:t>
      </w:r>
      <w:r w:rsidR="00316090" w:rsidRPr="00A95D39">
        <w:rPr>
          <w:rFonts w:eastAsia="Calibri" w:cstheme="minorHAnsi"/>
          <w:i/>
          <w:sz w:val="20"/>
          <w:szCs w:val="20"/>
          <w:lang w:eastAsia="it-IT"/>
        </w:rPr>
        <w:t xml:space="preserve">&lt;indicare impresa&gt; </w:t>
      </w:r>
      <w:r w:rsidR="00345310" w:rsidRPr="00A95D39">
        <w:rPr>
          <w:rFonts w:eastAsia="Calibri" w:cstheme="minorHAnsi"/>
          <w:sz w:val="20"/>
          <w:szCs w:val="20"/>
          <w:lang w:eastAsia="it-IT"/>
        </w:rPr>
        <w:t>al fine di:</w:t>
      </w:r>
      <w:r w:rsidR="00D50504" w:rsidRPr="00A95D39">
        <w:rPr>
          <w:rFonts w:eastAsia="Calibri" w:cstheme="minorHAnsi"/>
          <w:sz w:val="20"/>
          <w:szCs w:val="20"/>
          <w:lang w:eastAsia="it-IT"/>
        </w:rPr>
        <w:t xml:space="preserve"> </w:t>
      </w:r>
    </w:p>
    <w:p w14:paraId="1348FE6D" w14:textId="145D7696" w:rsidR="00345310" w:rsidRPr="00500D24" w:rsidRDefault="005708E9" w:rsidP="00D25BD0">
      <w:pPr>
        <w:spacing w:after="0" w:line="300" w:lineRule="exact"/>
        <w:ind w:left="567"/>
        <w:jc w:val="both"/>
        <w:rPr>
          <w:rFonts w:eastAsia="Calibri" w:cstheme="minorHAnsi"/>
          <w:sz w:val="20"/>
          <w:szCs w:val="20"/>
          <w:lang w:eastAsia="it-IT"/>
        </w:rPr>
      </w:pPr>
      <w:r w:rsidRPr="00500D24">
        <w:rPr>
          <w:rFonts w:eastAsia="Calibri" w:cstheme="minorHAnsi"/>
          <w:sz w:val="20"/>
          <w:szCs w:val="20"/>
          <w:lang w:eastAsia="it-IT"/>
        </w:rPr>
        <w:t>□</w:t>
      </w:r>
      <w:r w:rsidR="00345310" w:rsidRPr="00500D24">
        <w:rPr>
          <w:rFonts w:eastAsia="Calibri" w:cstheme="minorHAnsi"/>
          <w:sz w:val="20"/>
          <w:szCs w:val="20"/>
          <w:lang w:eastAsia="it-IT"/>
        </w:rPr>
        <w:t xml:space="preserve"> dimostrare il possesso dei requisiti</w:t>
      </w:r>
      <w:r w:rsidR="004E1232" w:rsidRPr="00500D24">
        <w:rPr>
          <w:rFonts w:eastAsia="Calibri" w:cstheme="minorHAnsi"/>
          <w:sz w:val="20"/>
          <w:szCs w:val="20"/>
          <w:lang w:eastAsia="it-IT"/>
        </w:rPr>
        <w:t xml:space="preserve"> indicati nel</w:t>
      </w:r>
      <w:r w:rsidR="000A445C" w:rsidRPr="00500D24">
        <w:rPr>
          <w:rFonts w:eastAsia="Calibri" w:cstheme="minorHAnsi"/>
          <w:sz w:val="20"/>
          <w:szCs w:val="20"/>
          <w:lang w:eastAsia="it-IT"/>
        </w:rPr>
        <w:t>la sezione del</w:t>
      </w:r>
      <w:r w:rsidR="004E1232" w:rsidRPr="00500D24">
        <w:rPr>
          <w:rFonts w:eastAsia="Calibri" w:cstheme="minorHAnsi"/>
          <w:sz w:val="20"/>
          <w:szCs w:val="20"/>
          <w:lang w:eastAsia="it-IT"/>
        </w:rPr>
        <w:t xml:space="preserve"> DGUE</w:t>
      </w:r>
      <w:r w:rsidR="00345310" w:rsidRPr="00500D24">
        <w:rPr>
          <w:rFonts w:eastAsia="Calibri" w:cstheme="minorHAnsi"/>
          <w:sz w:val="20"/>
          <w:szCs w:val="20"/>
          <w:lang w:eastAsia="it-IT"/>
        </w:rPr>
        <w:t xml:space="preserve"> </w:t>
      </w:r>
      <w:r w:rsidR="000A445C" w:rsidRPr="00500D24">
        <w:rPr>
          <w:rFonts w:eastAsia="Calibri" w:cstheme="minorHAnsi"/>
          <w:sz w:val="20"/>
          <w:szCs w:val="20"/>
          <w:lang w:eastAsia="it-IT"/>
        </w:rPr>
        <w:t>relativa all’avvalimento</w:t>
      </w:r>
    </w:p>
    <w:p w14:paraId="001F9DCE" w14:textId="25A87F50" w:rsidR="00D50504" w:rsidRPr="00500D24" w:rsidRDefault="00525841" w:rsidP="00424289">
      <w:pPr>
        <w:spacing w:after="0" w:line="300" w:lineRule="exact"/>
        <w:ind w:left="284"/>
        <w:jc w:val="both"/>
        <w:rPr>
          <w:rFonts w:eastAsia="Calibri" w:cstheme="minorHAnsi"/>
          <w:sz w:val="20"/>
          <w:szCs w:val="20"/>
          <w:lang w:eastAsia="it-IT"/>
        </w:rPr>
      </w:pPr>
      <w:r w:rsidRPr="00500D24">
        <w:rPr>
          <w:rFonts w:eastAsia="Calibri" w:cstheme="minorHAnsi"/>
          <w:sz w:val="20"/>
          <w:szCs w:val="20"/>
          <w:lang w:eastAsia="it-IT"/>
        </w:rPr>
        <w:t xml:space="preserve">▪ </w:t>
      </w:r>
      <w:r w:rsidRPr="00500D24">
        <w:rPr>
          <w:rFonts w:eastAsia="Calibri" w:cstheme="minorHAnsi"/>
          <w:b/>
          <w:sz w:val="20"/>
          <w:szCs w:val="20"/>
          <w:lang w:eastAsia="it-IT"/>
        </w:rPr>
        <w:t>ALLEGA</w:t>
      </w:r>
      <w:r w:rsidRPr="00500D24">
        <w:rPr>
          <w:rFonts w:eastAsia="Calibri" w:cstheme="minorHAnsi"/>
          <w:sz w:val="20"/>
          <w:szCs w:val="20"/>
          <w:lang w:eastAsia="it-IT"/>
        </w:rPr>
        <w:t xml:space="preserve"> il contratto di avvalimento</w:t>
      </w:r>
      <w:r w:rsidR="00421274" w:rsidRPr="00500D24">
        <w:rPr>
          <w:rFonts w:eastAsia="Calibri" w:cstheme="minorHAnsi"/>
          <w:sz w:val="20"/>
          <w:szCs w:val="20"/>
          <w:lang w:eastAsia="it-IT"/>
        </w:rPr>
        <w:t xml:space="preserve"> </w:t>
      </w:r>
      <w:r w:rsidR="00424289" w:rsidRPr="00500D24">
        <w:rPr>
          <w:rFonts w:eastAsia="Calibri" w:cstheme="minorHAnsi"/>
          <w:sz w:val="20"/>
          <w:szCs w:val="20"/>
          <w:lang w:eastAsia="it-IT"/>
        </w:rPr>
        <w:t xml:space="preserve"> </w:t>
      </w:r>
      <w:r w:rsidR="00424289" w:rsidRPr="00500D24">
        <w:rPr>
          <w:rFonts w:eastAsia="Calibri" w:cstheme="minorHAnsi"/>
          <w:i/>
          <w:sz w:val="20"/>
          <w:szCs w:val="20"/>
          <w:lang w:eastAsia="it-IT"/>
        </w:rPr>
        <w:t xml:space="preserve">[si ricorda che </w:t>
      </w:r>
      <w:r w:rsidR="003735AA" w:rsidRPr="00500D24">
        <w:rPr>
          <w:rFonts w:eastAsia="Calibri" w:cstheme="minorHAnsi"/>
          <w:i/>
          <w:sz w:val="20"/>
          <w:szCs w:val="20"/>
          <w:lang w:eastAsia="it-IT"/>
        </w:rPr>
        <w:t xml:space="preserve">ai sensi dell’art. 104 del Codice e con le modalità indicate nel </w:t>
      </w:r>
      <w:r w:rsidR="00424289" w:rsidRPr="00500D24">
        <w:rPr>
          <w:rFonts w:eastAsia="Calibri" w:cstheme="minorHAnsi"/>
          <w:i/>
          <w:sz w:val="20"/>
          <w:szCs w:val="20"/>
          <w:lang w:eastAsia="it-IT"/>
        </w:rPr>
        <w:t>Capitolato d’oneri</w:t>
      </w:r>
      <w:r w:rsidR="003735AA" w:rsidRPr="00500D24">
        <w:rPr>
          <w:rFonts w:eastAsia="Calibri" w:cstheme="minorHAnsi"/>
          <w:i/>
          <w:sz w:val="20"/>
          <w:szCs w:val="20"/>
          <w:lang w:eastAsia="it-IT"/>
        </w:rPr>
        <w:t xml:space="preserve">,  </w:t>
      </w:r>
      <w:r w:rsidR="00424289" w:rsidRPr="00500D24">
        <w:rPr>
          <w:rFonts w:eastAsia="Calibri" w:cstheme="minorHAnsi"/>
          <w:i/>
          <w:sz w:val="20"/>
          <w:szCs w:val="20"/>
          <w:lang w:eastAsia="it-IT"/>
        </w:rPr>
        <w:t xml:space="preserve">dovrà allegarsi </w:t>
      </w:r>
      <w:r w:rsidR="003735AA" w:rsidRPr="00500D24">
        <w:rPr>
          <w:rFonts w:eastAsia="Calibri" w:cstheme="minorHAnsi"/>
          <w:i/>
          <w:sz w:val="20"/>
          <w:szCs w:val="20"/>
          <w:lang w:eastAsia="it-IT"/>
        </w:rPr>
        <w:t>originale o copia autentica del contratto in virtù del quale l’impresa ausiliaria si obbliga nei confronti dell’offerente a fornire i requisiti di cui questi è carente e a mettere a disposizione le risorse necessarie per tutta la durata dell’appalto; si ricorda che d’oneri il contratto dovrà riportare, dettagliata indicazione delle risorse strumentali e umane che l’ausiliario mette a disposizione del concorrente e indicare se l’avvalimento è finalizzato ad acquisire un requisito di partecipazione o a migliorare l’offerta del concorrente, o se serve ad entrambe le finalità</w:t>
      </w:r>
      <w:r w:rsidR="002E54F3" w:rsidRPr="00500D24">
        <w:rPr>
          <w:rFonts w:cstheme="minorHAnsi"/>
          <w:i/>
          <w:sz w:val="20"/>
          <w:szCs w:val="20"/>
        </w:rPr>
        <w:t>]</w:t>
      </w:r>
      <w:r w:rsidR="002E54F3" w:rsidRPr="00500D24">
        <w:rPr>
          <w:rFonts w:eastAsia="Calibri" w:cstheme="minorHAnsi"/>
          <w:sz w:val="20"/>
          <w:szCs w:val="20"/>
          <w:lang w:eastAsia="it-IT"/>
        </w:rPr>
        <w:t>;</w:t>
      </w:r>
    </w:p>
    <w:p w14:paraId="2A972AD2" w14:textId="54206981" w:rsidR="00525841" w:rsidRPr="00500D24" w:rsidRDefault="00B26E25" w:rsidP="00D25BD0">
      <w:pPr>
        <w:spacing w:after="0" w:line="300" w:lineRule="exact"/>
        <w:ind w:left="567"/>
        <w:jc w:val="both"/>
        <w:rPr>
          <w:rFonts w:eastAsia="Calibri" w:cstheme="minorHAnsi"/>
          <w:sz w:val="20"/>
          <w:szCs w:val="20"/>
          <w:lang w:eastAsia="it-IT"/>
        </w:rPr>
      </w:pPr>
      <w:r w:rsidRPr="00500D24">
        <w:rPr>
          <w:rFonts w:eastAsia="Calibri" w:cstheme="minorHAnsi"/>
          <w:sz w:val="20"/>
          <w:szCs w:val="20"/>
          <w:lang w:eastAsia="it-IT"/>
        </w:rPr>
        <w:t xml:space="preserve">e/o </w:t>
      </w:r>
    </w:p>
    <w:p w14:paraId="0A37B1C3" w14:textId="0C42E20C" w:rsidR="00345310" w:rsidRPr="00500D24" w:rsidRDefault="005708E9" w:rsidP="00D25BD0">
      <w:pPr>
        <w:spacing w:after="0" w:line="300" w:lineRule="exact"/>
        <w:ind w:left="567"/>
        <w:jc w:val="both"/>
        <w:rPr>
          <w:rFonts w:eastAsia="Calibri" w:cstheme="minorHAnsi"/>
          <w:sz w:val="20"/>
          <w:szCs w:val="20"/>
          <w:lang w:eastAsia="it-IT"/>
        </w:rPr>
      </w:pPr>
      <w:r w:rsidRPr="00500D24">
        <w:rPr>
          <w:rFonts w:eastAsia="Calibri" w:cstheme="minorHAnsi"/>
          <w:sz w:val="20"/>
          <w:szCs w:val="20"/>
          <w:lang w:eastAsia="it-IT"/>
        </w:rPr>
        <w:t xml:space="preserve">□ </w:t>
      </w:r>
      <w:r w:rsidR="00345310" w:rsidRPr="00500D24">
        <w:rPr>
          <w:rFonts w:eastAsia="Calibri" w:cstheme="minorHAnsi"/>
          <w:sz w:val="20"/>
          <w:szCs w:val="20"/>
          <w:lang w:eastAsia="it-IT"/>
        </w:rPr>
        <w:t>migliorare l’offerta</w:t>
      </w:r>
      <w:r w:rsidR="00B26E25" w:rsidRPr="00500D24">
        <w:rPr>
          <w:rFonts w:eastAsia="Calibri" w:cstheme="minorHAnsi"/>
          <w:sz w:val="20"/>
          <w:szCs w:val="20"/>
          <w:lang w:eastAsia="it-IT"/>
        </w:rPr>
        <w:t>.</w:t>
      </w:r>
    </w:p>
    <w:p w14:paraId="6A624FD6" w14:textId="5C61D8AB" w:rsidR="00395020" w:rsidRPr="00A95D39" w:rsidRDefault="00395020" w:rsidP="00D25BD0">
      <w:pPr>
        <w:spacing w:after="0" w:line="300" w:lineRule="exact"/>
        <w:ind w:left="284"/>
        <w:jc w:val="both"/>
        <w:rPr>
          <w:rFonts w:eastAsia="Times New Roman" w:cstheme="minorHAnsi"/>
          <w:b/>
          <w:sz w:val="20"/>
          <w:szCs w:val="20"/>
        </w:rPr>
      </w:pPr>
      <w:r w:rsidRPr="00500D24">
        <w:rPr>
          <w:rFonts w:eastAsia="Times New Roman" w:cstheme="minorHAnsi"/>
          <w:b/>
          <w:sz w:val="20"/>
          <w:szCs w:val="20"/>
        </w:rPr>
        <w:t>Nel caso di avvalimento finalizzato al miglioramento dell’offerta, il contratto di avvalimento è presentato nell’offerta tecnica.</w:t>
      </w:r>
    </w:p>
    <w:p w14:paraId="1ACC9131" w14:textId="77777777" w:rsidR="00DD7DB5" w:rsidRPr="00A95D39" w:rsidRDefault="00DD7DB5" w:rsidP="00D25BD0">
      <w:pPr>
        <w:pStyle w:val="Paragrafoelenco"/>
        <w:spacing w:after="0" w:line="300" w:lineRule="exact"/>
        <w:jc w:val="both"/>
        <w:rPr>
          <w:rFonts w:cstheme="minorHAnsi"/>
          <w:b/>
          <w:color w:val="4472C4" w:themeColor="accent5"/>
          <w:sz w:val="20"/>
          <w:szCs w:val="20"/>
        </w:rPr>
      </w:pPr>
    </w:p>
    <w:p w14:paraId="646653B1" w14:textId="5B75CF16" w:rsidR="00EF3C8F" w:rsidRPr="00C84403" w:rsidRDefault="001174BB" w:rsidP="00D25BD0">
      <w:pPr>
        <w:pStyle w:val="Paragrafoelenco"/>
        <w:numPr>
          <w:ilvl w:val="0"/>
          <w:numId w:val="3"/>
        </w:numPr>
        <w:spacing w:after="0" w:line="300" w:lineRule="exact"/>
        <w:jc w:val="both"/>
        <w:rPr>
          <w:rFonts w:cstheme="minorHAnsi"/>
          <w:b/>
          <w:sz w:val="20"/>
          <w:szCs w:val="20"/>
        </w:rPr>
      </w:pPr>
      <w:r w:rsidRPr="00C84403">
        <w:rPr>
          <w:rFonts w:cstheme="minorHAnsi"/>
          <w:b/>
          <w:sz w:val="20"/>
          <w:szCs w:val="20"/>
        </w:rPr>
        <w:t>Dichiarazioni relative alla partecipazione in più forme e all’unicità di centro decisionale</w:t>
      </w:r>
    </w:p>
    <w:p w14:paraId="1040939C" w14:textId="517D0C51" w:rsidR="00EF3C8F" w:rsidRPr="007F6A1C" w:rsidRDefault="00432F2E" w:rsidP="00D25BD0">
      <w:pPr>
        <w:pStyle w:val="Paragrafoelenco"/>
        <w:spacing w:after="0" w:line="300" w:lineRule="exact"/>
        <w:jc w:val="both"/>
        <w:rPr>
          <w:rFonts w:eastAsia="Calibri" w:cstheme="minorHAnsi"/>
          <w:i/>
          <w:sz w:val="20"/>
          <w:szCs w:val="20"/>
          <w:lang w:eastAsia="it-IT"/>
        </w:rPr>
      </w:pPr>
      <w:r w:rsidRPr="007F6A1C">
        <w:rPr>
          <w:rFonts w:eastAsia="Calibri" w:cstheme="minorHAnsi"/>
          <w:i/>
          <w:sz w:val="20"/>
          <w:szCs w:val="20"/>
          <w:lang w:eastAsia="it-IT"/>
        </w:rPr>
        <w:t>[</w:t>
      </w:r>
      <w:r w:rsidR="00C745DA" w:rsidRPr="007F6A1C">
        <w:rPr>
          <w:rFonts w:eastAsia="Calibri" w:cstheme="minorHAnsi"/>
          <w:i/>
          <w:sz w:val="20"/>
          <w:szCs w:val="20"/>
          <w:lang w:eastAsia="it-IT"/>
        </w:rPr>
        <w:t xml:space="preserve">[in caso di partecipazione in forma associata, </w:t>
      </w:r>
      <w:r w:rsidR="00EF3C8F" w:rsidRPr="007F6A1C">
        <w:rPr>
          <w:rFonts w:eastAsia="Calibri" w:cstheme="minorHAnsi"/>
          <w:i/>
          <w:sz w:val="20"/>
          <w:szCs w:val="20"/>
          <w:lang w:eastAsia="it-IT"/>
        </w:rPr>
        <w:t>dichiarazioni da rendere da ciascun componente del RTI/consorzio ordinario</w:t>
      </w:r>
      <w:r w:rsidR="001174BB" w:rsidRPr="007F6A1C">
        <w:rPr>
          <w:rFonts w:eastAsia="Calibri" w:cstheme="minorHAnsi"/>
          <w:i/>
          <w:sz w:val="20"/>
          <w:szCs w:val="20"/>
          <w:lang w:eastAsia="it-IT"/>
        </w:rPr>
        <w:t xml:space="preserve"> costituito e costituendo</w:t>
      </w:r>
      <w:r w:rsidR="00EF3C8F" w:rsidRPr="007F6A1C">
        <w:rPr>
          <w:rFonts w:eastAsia="Calibri" w:cstheme="minorHAnsi"/>
          <w:i/>
          <w:sz w:val="20"/>
          <w:szCs w:val="20"/>
          <w:lang w:eastAsia="it-IT"/>
        </w:rPr>
        <w:t>, dalle consorziate esecutrici e da quelle</w:t>
      </w:r>
      <w:r w:rsidR="001174BB" w:rsidRPr="007F6A1C">
        <w:rPr>
          <w:rFonts w:eastAsia="Calibri" w:cstheme="minorHAnsi"/>
          <w:i/>
          <w:sz w:val="20"/>
          <w:szCs w:val="20"/>
          <w:lang w:eastAsia="it-IT"/>
        </w:rPr>
        <w:t xml:space="preserve"> non esecutrici</w:t>
      </w:r>
      <w:r w:rsidR="00EF3C8F" w:rsidRPr="007F6A1C">
        <w:rPr>
          <w:rFonts w:eastAsia="Calibri" w:cstheme="minorHAnsi"/>
          <w:i/>
          <w:sz w:val="20"/>
          <w:szCs w:val="20"/>
          <w:lang w:eastAsia="it-IT"/>
        </w:rPr>
        <w:t xml:space="preserve"> che prestano i requisiti</w:t>
      </w:r>
      <w:r w:rsidRPr="007F6A1C">
        <w:rPr>
          <w:rFonts w:eastAsia="Calibri" w:cstheme="minorHAnsi"/>
          <w:i/>
          <w:sz w:val="20"/>
          <w:szCs w:val="20"/>
          <w:lang w:eastAsia="it-IT"/>
        </w:rPr>
        <w:t>]</w:t>
      </w:r>
    </w:p>
    <w:p w14:paraId="186B7ADA" w14:textId="393172B7" w:rsidR="00EF3C8F" w:rsidRPr="00DA4F3C" w:rsidRDefault="00EF3C8F" w:rsidP="00D25BD0">
      <w:pPr>
        <w:pStyle w:val="Paragrafoelenco"/>
        <w:numPr>
          <w:ilvl w:val="0"/>
          <w:numId w:val="32"/>
        </w:numPr>
        <w:spacing w:after="0" w:line="300" w:lineRule="exact"/>
        <w:jc w:val="both"/>
        <w:rPr>
          <w:rFonts w:eastAsia="Calibri" w:cstheme="minorHAnsi"/>
          <w:sz w:val="18"/>
          <w:szCs w:val="18"/>
          <w:lang w:eastAsia="it-IT"/>
        </w:rPr>
      </w:pPr>
      <w:r w:rsidRPr="00DA4F3C">
        <w:rPr>
          <w:rFonts w:eastAsia="Calibri" w:cstheme="minorHAnsi"/>
          <w:b/>
          <w:sz w:val="20"/>
          <w:szCs w:val="20"/>
          <w:lang w:eastAsia="it-IT"/>
        </w:rPr>
        <w:t>DICHIARA</w:t>
      </w:r>
      <w:r w:rsidRPr="00DA4F3C">
        <w:rPr>
          <w:rFonts w:eastAsia="Calibri" w:cstheme="minorHAnsi"/>
          <w:sz w:val="20"/>
          <w:szCs w:val="20"/>
          <w:lang w:eastAsia="it-IT"/>
        </w:rPr>
        <w:t xml:space="preserve"> di non partecipare alla medesima gara contemporaneamente in forme diverse (individuale e associata; in più forme associate; in forma singola e quale consorziato esecutore di un consorzio);</w:t>
      </w:r>
    </w:p>
    <w:p w14:paraId="6E54B2FE" w14:textId="77777777" w:rsidR="00EF3C8F" w:rsidRPr="00DA4F3C" w:rsidRDefault="00EF3C8F" w:rsidP="00D25BD0">
      <w:pPr>
        <w:spacing w:after="0" w:line="300" w:lineRule="exact"/>
        <w:ind w:firstLine="708"/>
        <w:jc w:val="both"/>
        <w:rPr>
          <w:rFonts w:eastAsia="Calibri" w:cstheme="minorHAnsi"/>
          <w:b/>
          <w:i/>
          <w:sz w:val="20"/>
          <w:szCs w:val="20"/>
          <w:lang w:eastAsia="it-IT"/>
        </w:rPr>
      </w:pPr>
      <w:r w:rsidRPr="00DA4F3C">
        <w:rPr>
          <w:rFonts w:eastAsia="Calibri" w:cstheme="minorHAnsi"/>
          <w:b/>
          <w:i/>
          <w:sz w:val="20"/>
          <w:szCs w:val="20"/>
          <w:lang w:eastAsia="it-IT"/>
        </w:rPr>
        <w:t xml:space="preserve">o, in alternativa, </w:t>
      </w:r>
    </w:p>
    <w:p w14:paraId="4263A426" w14:textId="68D4D216" w:rsidR="00EF3C8F" w:rsidRPr="00DA4F3C" w:rsidRDefault="00EF3C8F" w:rsidP="00D25BD0">
      <w:pPr>
        <w:pStyle w:val="Paragrafoelenco"/>
        <w:numPr>
          <w:ilvl w:val="0"/>
          <w:numId w:val="32"/>
        </w:numPr>
        <w:spacing w:after="0" w:line="300" w:lineRule="exact"/>
        <w:jc w:val="both"/>
        <w:rPr>
          <w:rFonts w:eastAsia="Calibri" w:cstheme="minorHAnsi"/>
          <w:sz w:val="20"/>
          <w:szCs w:val="20"/>
          <w:lang w:eastAsia="it-IT"/>
        </w:rPr>
      </w:pPr>
      <w:r w:rsidRPr="00DA4F3C">
        <w:rPr>
          <w:rFonts w:eastAsia="Calibri" w:cstheme="minorHAnsi"/>
          <w:b/>
          <w:sz w:val="20"/>
          <w:szCs w:val="20"/>
          <w:lang w:eastAsia="it-IT"/>
        </w:rPr>
        <w:t>DICHIARA</w:t>
      </w:r>
      <w:r w:rsidRPr="00DA4F3C">
        <w:rPr>
          <w:rFonts w:eastAsia="Calibri" w:cstheme="minorHAnsi"/>
          <w:sz w:val="20"/>
          <w:szCs w:val="20"/>
          <w:lang w:eastAsia="it-IT"/>
        </w:rPr>
        <w:t xml:space="preserve"> di partecipare in più di una forma, ____ </w:t>
      </w:r>
      <w:r w:rsidRPr="00DA4F3C">
        <w:rPr>
          <w:rFonts w:eastAsia="Calibri" w:cstheme="minorHAnsi"/>
          <w:b/>
          <w:i/>
          <w:sz w:val="20"/>
          <w:szCs w:val="20"/>
          <w:lang w:eastAsia="it-IT"/>
        </w:rPr>
        <w:t>&lt;indicare quali&gt;</w:t>
      </w:r>
      <w:r w:rsidRPr="00DA4F3C">
        <w:rPr>
          <w:rFonts w:eastAsia="Calibri" w:cstheme="minorHAnsi"/>
          <w:sz w:val="20"/>
          <w:szCs w:val="20"/>
          <w:lang w:eastAsia="it-IT"/>
        </w:rPr>
        <w:t xml:space="preserve"> e inserisce nel </w:t>
      </w:r>
      <w:r w:rsidRPr="007F6A1C">
        <w:rPr>
          <w:rFonts w:eastAsia="Calibri" w:cstheme="minorHAnsi"/>
          <w:sz w:val="20"/>
          <w:szCs w:val="20"/>
          <w:lang w:eastAsia="it-IT"/>
        </w:rPr>
        <w:t xml:space="preserve">FVOE </w:t>
      </w:r>
      <w:r w:rsidR="00DA4F3C" w:rsidRPr="007F6A1C">
        <w:rPr>
          <w:rFonts w:cstheme="minorHAnsi"/>
          <w:sz w:val="20"/>
          <w:szCs w:val="20"/>
        </w:rPr>
        <w:t xml:space="preserve">e in sede di prima applicazione dello stesso, anche a Sistema nella busta amministrativa, </w:t>
      </w:r>
      <w:r w:rsidRPr="00DA4F3C">
        <w:rPr>
          <w:rFonts w:eastAsia="Calibri" w:cstheme="minorHAnsi"/>
          <w:sz w:val="20"/>
          <w:szCs w:val="20"/>
          <w:lang w:eastAsia="it-IT"/>
        </w:rPr>
        <w:t>idonea documentazione atta a dimostrare che la circostanza non ha influito sulla gara, né è idonea a incidere sulla capacità di rispettare gli obblighi contrattuali;</w:t>
      </w:r>
    </w:p>
    <w:p w14:paraId="039D129C" w14:textId="37998341" w:rsidR="00EF3C8F" w:rsidRPr="00DA4F3C" w:rsidRDefault="00EF3C8F" w:rsidP="00D25BD0">
      <w:pPr>
        <w:pStyle w:val="Paragrafoelenco"/>
        <w:numPr>
          <w:ilvl w:val="0"/>
          <w:numId w:val="32"/>
        </w:numPr>
        <w:spacing w:after="0" w:line="300" w:lineRule="exact"/>
        <w:jc w:val="both"/>
        <w:rPr>
          <w:rFonts w:eastAsia="Calibri" w:cstheme="minorHAnsi"/>
          <w:sz w:val="24"/>
          <w:lang w:eastAsia="it-IT"/>
        </w:rPr>
      </w:pPr>
      <w:r w:rsidRPr="00DA4F3C">
        <w:rPr>
          <w:rFonts w:eastAsia="Calibri" w:cstheme="minorHAnsi"/>
          <w:b/>
          <w:sz w:val="20"/>
          <w:szCs w:val="20"/>
          <w:lang w:eastAsia="it-IT"/>
        </w:rPr>
        <w:t>DICHIARA</w:t>
      </w:r>
      <w:r w:rsidRPr="00DA4F3C">
        <w:rPr>
          <w:rFonts w:eastAsia="Calibri" w:cstheme="minorHAnsi"/>
          <w:sz w:val="20"/>
          <w:szCs w:val="20"/>
          <w:lang w:eastAsia="it-IT"/>
        </w:rPr>
        <w:t xml:space="preserve"> di non partecipare in qualsiasi forma e come ausiliaria di altro concorrente che sia ricorso all’avvalimento per migliorare la propria offerta.</w:t>
      </w:r>
    </w:p>
    <w:p w14:paraId="07A8620F" w14:textId="541C21C6" w:rsidR="00EF3C8F" w:rsidRDefault="00EF3C8F" w:rsidP="00D25BD0">
      <w:pPr>
        <w:pStyle w:val="Numeroelenco"/>
        <w:numPr>
          <w:ilvl w:val="0"/>
          <w:numId w:val="32"/>
        </w:numPr>
        <w:rPr>
          <w:rFonts w:asciiTheme="minorHAnsi" w:hAnsiTheme="minorHAnsi" w:cstheme="minorHAnsi"/>
          <w:i/>
          <w:szCs w:val="20"/>
        </w:rPr>
      </w:pPr>
      <w:r w:rsidRPr="00DA4F3C">
        <w:rPr>
          <w:rFonts w:asciiTheme="minorHAnsi" w:eastAsia="Calibri" w:hAnsiTheme="minorHAnsi" w:cstheme="minorHAnsi"/>
          <w:b/>
          <w:szCs w:val="20"/>
        </w:rPr>
        <w:t>DICHIARA</w:t>
      </w:r>
      <w:r w:rsidRPr="00DA4F3C">
        <w:rPr>
          <w:rFonts w:asciiTheme="minorHAnsi" w:hAnsiTheme="minorHAnsi" w:cstheme="minorHAnsi"/>
        </w:rPr>
        <w:t xml:space="preserve"> l’inesistenza della causa di esclusione di cui all’art. 95, comma 1 </w:t>
      </w:r>
      <w:proofErr w:type="spellStart"/>
      <w:r w:rsidRPr="00DA4F3C">
        <w:rPr>
          <w:rFonts w:asciiTheme="minorHAnsi" w:hAnsiTheme="minorHAnsi" w:cstheme="minorHAnsi"/>
        </w:rPr>
        <w:t>lett</w:t>
      </w:r>
      <w:proofErr w:type="spellEnd"/>
      <w:r w:rsidRPr="00DA4F3C">
        <w:rPr>
          <w:rFonts w:asciiTheme="minorHAnsi" w:hAnsiTheme="minorHAnsi" w:cstheme="minorHAnsi"/>
        </w:rPr>
        <w:t xml:space="preserve">. d) del Codice </w:t>
      </w:r>
      <w:r w:rsidRPr="00DA4F3C">
        <w:rPr>
          <w:rFonts w:asciiTheme="minorHAnsi" w:hAnsiTheme="minorHAnsi" w:cstheme="minorHAnsi"/>
          <w:i/>
          <w:szCs w:val="20"/>
        </w:rPr>
        <w:t xml:space="preserve">(in caso contrario l’OE indica la/e cause di esclusione esistenti tra quelle richiamate, allegando </w:t>
      </w:r>
      <w:r w:rsidR="00F108BF" w:rsidRPr="00DA4F3C">
        <w:rPr>
          <w:rFonts w:asciiTheme="minorHAnsi" w:hAnsiTheme="minorHAnsi" w:cstheme="minorHAnsi"/>
          <w:i/>
          <w:szCs w:val="20"/>
        </w:rPr>
        <w:t xml:space="preserve">tramite inserimento sul FVOE, </w:t>
      </w:r>
      <w:r w:rsidR="00DA4F3C" w:rsidRPr="007F6A1C">
        <w:rPr>
          <w:rFonts w:asciiTheme="minorHAnsi" w:eastAsiaTheme="minorHAnsi" w:hAnsiTheme="minorHAnsi" w:cstheme="minorHAnsi"/>
          <w:i/>
          <w:kern w:val="0"/>
          <w:szCs w:val="20"/>
          <w:lang w:eastAsia="en-US"/>
        </w:rPr>
        <w:t>e in sede di prima applicazione dello stesso, anche a Sistema nella busta amministrativa,</w:t>
      </w:r>
      <w:r w:rsidR="00DA4F3C" w:rsidRPr="007F6A1C">
        <w:rPr>
          <w:rFonts w:cstheme="minorHAnsi"/>
          <w:szCs w:val="20"/>
        </w:rPr>
        <w:t xml:space="preserve"> </w:t>
      </w:r>
      <w:r w:rsidRPr="007F6A1C">
        <w:rPr>
          <w:rFonts w:asciiTheme="minorHAnsi" w:hAnsiTheme="minorHAnsi" w:cstheme="minorHAnsi"/>
          <w:i/>
          <w:szCs w:val="20"/>
        </w:rPr>
        <w:t xml:space="preserve">eventuali misure di self </w:t>
      </w:r>
      <w:proofErr w:type="spellStart"/>
      <w:r w:rsidRPr="007F6A1C">
        <w:rPr>
          <w:rFonts w:asciiTheme="minorHAnsi" w:hAnsiTheme="minorHAnsi" w:cstheme="minorHAnsi"/>
          <w:i/>
          <w:szCs w:val="20"/>
        </w:rPr>
        <w:t>cleaning</w:t>
      </w:r>
      <w:proofErr w:type="spellEnd"/>
      <w:r w:rsidRPr="007F6A1C">
        <w:rPr>
          <w:rFonts w:asciiTheme="minorHAnsi" w:hAnsiTheme="minorHAnsi" w:cstheme="minorHAnsi"/>
          <w:i/>
          <w:szCs w:val="20"/>
        </w:rPr>
        <w:t xml:space="preserve"> adottate);</w:t>
      </w:r>
    </w:p>
    <w:p w14:paraId="56487BB9" w14:textId="77777777" w:rsidR="000E3EC1" w:rsidRPr="007F6A1C" w:rsidRDefault="000E3EC1" w:rsidP="000E3EC1">
      <w:pPr>
        <w:pStyle w:val="Numeroelenco"/>
        <w:numPr>
          <w:ilvl w:val="0"/>
          <w:numId w:val="0"/>
        </w:numPr>
        <w:ind w:left="720"/>
        <w:rPr>
          <w:rFonts w:asciiTheme="minorHAnsi" w:hAnsiTheme="minorHAnsi" w:cstheme="minorHAnsi"/>
          <w:i/>
          <w:szCs w:val="20"/>
        </w:rPr>
      </w:pPr>
    </w:p>
    <w:p w14:paraId="1F3038BB" w14:textId="77777777" w:rsidR="00EF3C8F" w:rsidRPr="00500D24" w:rsidRDefault="00EF3C8F" w:rsidP="00500D24">
      <w:pPr>
        <w:spacing w:after="0" w:line="300" w:lineRule="exact"/>
        <w:jc w:val="both"/>
        <w:rPr>
          <w:rFonts w:cstheme="minorHAnsi"/>
          <w:b/>
          <w:sz w:val="20"/>
          <w:szCs w:val="20"/>
        </w:rPr>
      </w:pPr>
    </w:p>
    <w:p w14:paraId="17F81411" w14:textId="0EF95F14" w:rsidR="008C599E" w:rsidRPr="007F6A1C" w:rsidRDefault="008C599E" w:rsidP="00D25BD0">
      <w:pPr>
        <w:pStyle w:val="Paragrafoelenco"/>
        <w:numPr>
          <w:ilvl w:val="0"/>
          <w:numId w:val="3"/>
        </w:numPr>
        <w:spacing w:after="0" w:line="300" w:lineRule="exact"/>
        <w:jc w:val="both"/>
        <w:rPr>
          <w:rFonts w:cstheme="minorHAnsi"/>
          <w:b/>
          <w:sz w:val="20"/>
          <w:szCs w:val="20"/>
        </w:rPr>
      </w:pPr>
      <w:r w:rsidRPr="007F6A1C">
        <w:rPr>
          <w:rFonts w:cstheme="minorHAnsi"/>
          <w:b/>
          <w:sz w:val="20"/>
          <w:szCs w:val="20"/>
        </w:rPr>
        <w:lastRenderedPageBreak/>
        <w:t>Dichiarazioni in caso di adoz</w:t>
      </w:r>
      <w:r w:rsidR="00F940D9" w:rsidRPr="007F6A1C">
        <w:rPr>
          <w:rFonts w:cstheme="minorHAnsi"/>
          <w:b/>
          <w:sz w:val="20"/>
          <w:szCs w:val="20"/>
        </w:rPr>
        <w:t>ione di misure di self-</w:t>
      </w:r>
      <w:proofErr w:type="spellStart"/>
      <w:r w:rsidR="00F940D9" w:rsidRPr="007F6A1C">
        <w:rPr>
          <w:rFonts w:cstheme="minorHAnsi"/>
          <w:b/>
          <w:sz w:val="20"/>
          <w:szCs w:val="20"/>
        </w:rPr>
        <w:t>cleaning</w:t>
      </w:r>
      <w:proofErr w:type="spellEnd"/>
    </w:p>
    <w:p w14:paraId="05CF6251" w14:textId="45C62B6F" w:rsidR="00C745DA" w:rsidRPr="007F6A1C" w:rsidRDefault="00C745DA" w:rsidP="00D25BD0">
      <w:pPr>
        <w:pStyle w:val="Paragrafoelenco"/>
        <w:spacing w:after="0" w:line="300" w:lineRule="exact"/>
        <w:jc w:val="both"/>
        <w:rPr>
          <w:rFonts w:eastAsia="Calibri" w:cstheme="minorHAnsi"/>
          <w:i/>
          <w:sz w:val="20"/>
          <w:szCs w:val="20"/>
          <w:lang w:eastAsia="it-IT"/>
        </w:rPr>
      </w:pPr>
      <w:r w:rsidRPr="007F6A1C">
        <w:rPr>
          <w:rFonts w:eastAsia="Calibri" w:cstheme="minorHAnsi"/>
          <w:i/>
          <w:sz w:val="20"/>
          <w:szCs w:val="20"/>
          <w:lang w:eastAsia="it-IT"/>
        </w:rPr>
        <w:t xml:space="preserve">[in caso di partecipazione in forma associata, </w:t>
      </w:r>
      <w:r w:rsidR="00733A03" w:rsidRPr="007F6A1C">
        <w:rPr>
          <w:rFonts w:eastAsia="Calibri" w:cstheme="minorHAnsi"/>
          <w:i/>
          <w:sz w:val="20"/>
          <w:szCs w:val="20"/>
          <w:lang w:eastAsia="it-IT"/>
        </w:rPr>
        <w:t>dichiarazioni da rendere</w:t>
      </w:r>
      <w:r w:rsidRPr="007F6A1C">
        <w:rPr>
          <w:rFonts w:eastAsia="Calibri" w:cstheme="minorHAnsi"/>
          <w:i/>
          <w:sz w:val="20"/>
          <w:szCs w:val="20"/>
          <w:lang w:eastAsia="it-IT"/>
        </w:rPr>
        <w:t xml:space="preserve"> da ciascun componente del RTI/consorzio ordinario</w:t>
      </w:r>
      <w:r w:rsidR="00733A03" w:rsidRPr="007F6A1C">
        <w:rPr>
          <w:rFonts w:eastAsia="Calibri" w:cstheme="minorHAnsi"/>
          <w:i/>
          <w:sz w:val="20"/>
          <w:szCs w:val="20"/>
          <w:lang w:eastAsia="it-IT"/>
        </w:rPr>
        <w:t xml:space="preserve"> costituito e costituendo</w:t>
      </w:r>
      <w:r w:rsidRPr="007F6A1C">
        <w:rPr>
          <w:rFonts w:eastAsia="Calibri" w:cstheme="minorHAnsi"/>
          <w:i/>
          <w:sz w:val="20"/>
          <w:szCs w:val="20"/>
          <w:lang w:eastAsia="it-IT"/>
        </w:rPr>
        <w:t xml:space="preserve">, dalle consorziate esecutrici e da quelle </w:t>
      </w:r>
      <w:r w:rsidR="00733A03" w:rsidRPr="007F6A1C">
        <w:rPr>
          <w:rFonts w:eastAsia="Calibri" w:cstheme="minorHAnsi"/>
          <w:i/>
          <w:sz w:val="20"/>
          <w:szCs w:val="20"/>
          <w:lang w:eastAsia="it-IT"/>
        </w:rPr>
        <w:t xml:space="preserve">non esecutrici </w:t>
      </w:r>
      <w:r w:rsidRPr="007F6A1C">
        <w:rPr>
          <w:rFonts w:eastAsia="Calibri" w:cstheme="minorHAnsi"/>
          <w:i/>
          <w:sz w:val="20"/>
          <w:szCs w:val="20"/>
          <w:lang w:eastAsia="it-IT"/>
        </w:rPr>
        <w:t>che prestano i requisiti]</w:t>
      </w:r>
    </w:p>
    <w:p w14:paraId="5BA56A12" w14:textId="3A76746D" w:rsidR="008C599E" w:rsidRPr="00A95D39" w:rsidRDefault="008C599E" w:rsidP="00D25BD0">
      <w:pPr>
        <w:spacing w:after="0" w:line="300" w:lineRule="exact"/>
        <w:ind w:left="284"/>
        <w:jc w:val="both"/>
        <w:rPr>
          <w:rFonts w:cstheme="minorHAnsi"/>
          <w:sz w:val="20"/>
          <w:szCs w:val="20"/>
        </w:rPr>
      </w:pPr>
      <w:r w:rsidRPr="007F6A1C">
        <w:rPr>
          <w:rFonts w:cstheme="minorHAnsi"/>
          <w:sz w:val="20"/>
          <w:szCs w:val="20"/>
        </w:rPr>
        <w:t xml:space="preserve">▪ </w:t>
      </w:r>
      <w:r w:rsidR="00EC4FED" w:rsidRPr="007F6A1C">
        <w:rPr>
          <w:rFonts w:eastAsia="Calibri" w:cstheme="minorHAnsi"/>
          <w:b/>
          <w:sz w:val="20"/>
          <w:szCs w:val="20"/>
          <w:lang w:eastAsia="it-IT"/>
        </w:rPr>
        <w:t>INSERISCE</w:t>
      </w:r>
      <w:r w:rsidR="00EC4FED" w:rsidRPr="007F6A1C">
        <w:rPr>
          <w:rFonts w:cstheme="minorHAnsi"/>
          <w:sz w:val="20"/>
          <w:szCs w:val="20"/>
        </w:rPr>
        <w:t xml:space="preserve"> </w:t>
      </w:r>
      <w:r w:rsidRPr="007F6A1C">
        <w:rPr>
          <w:rFonts w:cstheme="minorHAnsi"/>
          <w:sz w:val="20"/>
          <w:szCs w:val="20"/>
        </w:rPr>
        <w:t>nel FVOE</w:t>
      </w:r>
      <w:r w:rsidR="00DA4F3C" w:rsidRPr="007F6A1C">
        <w:rPr>
          <w:rFonts w:cstheme="minorHAnsi"/>
          <w:sz w:val="20"/>
          <w:szCs w:val="20"/>
        </w:rPr>
        <w:t xml:space="preserve"> e in sede di prima applicazione dello stesso, anche a Sistema nella busta amministrativa,</w:t>
      </w:r>
      <w:r w:rsidR="00DA4F3C" w:rsidRPr="00A95D39">
        <w:rPr>
          <w:rFonts w:cstheme="minorHAnsi"/>
          <w:sz w:val="20"/>
          <w:szCs w:val="20"/>
        </w:rPr>
        <w:t xml:space="preserve"> </w:t>
      </w:r>
      <w:r w:rsidRPr="00A95D39">
        <w:rPr>
          <w:rFonts w:cstheme="minorHAnsi"/>
          <w:sz w:val="20"/>
          <w:szCs w:val="20"/>
        </w:rPr>
        <w:t xml:space="preserve">la relazione che illustra le misure di self </w:t>
      </w:r>
      <w:proofErr w:type="spellStart"/>
      <w:r w:rsidRPr="00A95D39">
        <w:rPr>
          <w:rFonts w:cstheme="minorHAnsi"/>
          <w:sz w:val="20"/>
          <w:szCs w:val="20"/>
        </w:rPr>
        <w:t>cleaning</w:t>
      </w:r>
      <w:proofErr w:type="spellEnd"/>
      <w:r w:rsidRPr="00A95D39">
        <w:rPr>
          <w:rFonts w:cstheme="minorHAnsi"/>
          <w:sz w:val="20"/>
          <w:szCs w:val="20"/>
        </w:rPr>
        <w:t xml:space="preserve"> adottate e indica nel DGUE, il riferimento al documento caricato nel FVOE</w:t>
      </w:r>
      <w:r w:rsidR="00DA4F3C">
        <w:rPr>
          <w:rFonts w:cstheme="minorHAnsi"/>
          <w:sz w:val="20"/>
          <w:szCs w:val="20"/>
        </w:rPr>
        <w:t>;</w:t>
      </w:r>
    </w:p>
    <w:p w14:paraId="4E89DEF8" w14:textId="77777777" w:rsidR="008C599E" w:rsidRPr="00A95D39" w:rsidRDefault="008C599E" w:rsidP="00D25BD0">
      <w:pPr>
        <w:pStyle w:val="Paragrafoelenco"/>
        <w:spacing w:after="0" w:line="300" w:lineRule="exact"/>
        <w:jc w:val="both"/>
        <w:rPr>
          <w:rFonts w:cstheme="minorHAnsi"/>
          <w:b/>
          <w:color w:val="4472C4" w:themeColor="accent5"/>
          <w:sz w:val="20"/>
          <w:szCs w:val="20"/>
        </w:rPr>
      </w:pPr>
    </w:p>
    <w:p w14:paraId="1B52C4B1" w14:textId="7FFB6210" w:rsidR="00DD7DB5" w:rsidRPr="007F6A1C" w:rsidRDefault="00DD7DB5" w:rsidP="00D25BD0">
      <w:pPr>
        <w:pStyle w:val="Paragrafoelenco"/>
        <w:numPr>
          <w:ilvl w:val="0"/>
          <w:numId w:val="3"/>
        </w:numPr>
        <w:spacing w:after="0" w:line="300" w:lineRule="exact"/>
        <w:jc w:val="both"/>
        <w:rPr>
          <w:rFonts w:cstheme="minorHAnsi"/>
          <w:b/>
          <w:sz w:val="20"/>
          <w:szCs w:val="20"/>
        </w:rPr>
      </w:pPr>
      <w:r w:rsidRPr="007F6A1C">
        <w:rPr>
          <w:rFonts w:cstheme="minorHAnsi"/>
          <w:b/>
          <w:sz w:val="20"/>
          <w:szCs w:val="20"/>
        </w:rPr>
        <w:t>Dichiarazioni in caso di sottoposizione a concordato preventivo con continuità aziendale</w:t>
      </w:r>
    </w:p>
    <w:p w14:paraId="697DD6E4" w14:textId="114A71B7" w:rsidR="00C745DA" w:rsidRPr="007F6A1C" w:rsidRDefault="00C745DA" w:rsidP="00D25BD0">
      <w:pPr>
        <w:pStyle w:val="Paragrafoelenco"/>
        <w:spacing w:after="0" w:line="300" w:lineRule="exact"/>
        <w:jc w:val="both"/>
        <w:rPr>
          <w:rFonts w:eastAsia="Calibri" w:cstheme="minorHAnsi"/>
          <w:i/>
          <w:sz w:val="20"/>
          <w:szCs w:val="20"/>
          <w:lang w:eastAsia="it-IT"/>
        </w:rPr>
      </w:pPr>
      <w:r w:rsidRPr="007F6A1C">
        <w:rPr>
          <w:rFonts w:eastAsia="Calibri" w:cstheme="minorHAnsi"/>
          <w:i/>
          <w:sz w:val="20"/>
          <w:szCs w:val="20"/>
          <w:lang w:eastAsia="it-IT"/>
        </w:rPr>
        <w:t xml:space="preserve">[in caso di partecipazione in forma associata, </w:t>
      </w:r>
      <w:r w:rsidR="00733A03" w:rsidRPr="007F6A1C">
        <w:rPr>
          <w:rFonts w:eastAsia="Calibri" w:cstheme="minorHAnsi"/>
          <w:i/>
          <w:sz w:val="20"/>
          <w:szCs w:val="20"/>
          <w:lang w:eastAsia="it-IT"/>
        </w:rPr>
        <w:t xml:space="preserve">dichiarazioni da rendere </w:t>
      </w:r>
      <w:r w:rsidRPr="007F6A1C">
        <w:rPr>
          <w:rFonts w:eastAsia="Calibri" w:cstheme="minorHAnsi"/>
          <w:i/>
          <w:sz w:val="20"/>
          <w:szCs w:val="20"/>
          <w:lang w:eastAsia="it-IT"/>
        </w:rPr>
        <w:t>da ciascun componente del RTI/consorzio ordinario</w:t>
      </w:r>
      <w:r w:rsidR="00733A03" w:rsidRPr="007F6A1C">
        <w:rPr>
          <w:rFonts w:eastAsia="Calibri" w:cstheme="minorHAnsi"/>
          <w:i/>
          <w:sz w:val="20"/>
          <w:szCs w:val="20"/>
          <w:lang w:eastAsia="it-IT"/>
        </w:rPr>
        <w:t xml:space="preserve"> costituito e costituendo</w:t>
      </w:r>
      <w:r w:rsidRPr="007F6A1C">
        <w:rPr>
          <w:rFonts w:eastAsia="Calibri" w:cstheme="minorHAnsi"/>
          <w:i/>
          <w:sz w:val="20"/>
          <w:szCs w:val="20"/>
          <w:lang w:eastAsia="it-IT"/>
        </w:rPr>
        <w:t xml:space="preserve">, dalle consorziate esecutrici e da quelle </w:t>
      </w:r>
      <w:r w:rsidR="00733A03" w:rsidRPr="007F6A1C">
        <w:rPr>
          <w:rFonts w:eastAsia="Calibri" w:cstheme="minorHAnsi"/>
          <w:i/>
          <w:sz w:val="20"/>
          <w:szCs w:val="20"/>
          <w:lang w:eastAsia="it-IT"/>
        </w:rPr>
        <w:t xml:space="preserve">non esecutrici </w:t>
      </w:r>
      <w:r w:rsidRPr="007F6A1C">
        <w:rPr>
          <w:rFonts w:eastAsia="Calibri" w:cstheme="minorHAnsi"/>
          <w:i/>
          <w:sz w:val="20"/>
          <w:szCs w:val="20"/>
          <w:lang w:eastAsia="it-IT"/>
        </w:rPr>
        <w:t>che prestano i requisiti]</w:t>
      </w:r>
    </w:p>
    <w:p w14:paraId="69EDF932" w14:textId="77777777" w:rsidR="00C745DA" w:rsidRPr="00A95D39" w:rsidRDefault="00C745DA" w:rsidP="00D25BD0">
      <w:pPr>
        <w:pStyle w:val="Paragrafoelenco"/>
        <w:spacing w:after="0" w:line="300" w:lineRule="exact"/>
        <w:jc w:val="both"/>
        <w:rPr>
          <w:rFonts w:cstheme="minorHAnsi"/>
          <w:b/>
          <w:sz w:val="20"/>
          <w:szCs w:val="20"/>
        </w:rPr>
      </w:pPr>
    </w:p>
    <w:p w14:paraId="67B6BC6A" w14:textId="119E6A6C" w:rsidR="00395020" w:rsidRPr="00A95D39" w:rsidRDefault="00B42D88" w:rsidP="00D25BD0">
      <w:pPr>
        <w:spacing w:after="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 xml:space="preserve">DICHIARA </w:t>
      </w:r>
      <w:r w:rsidR="00EC4FED" w:rsidRPr="00A95D39">
        <w:rPr>
          <w:rFonts w:cstheme="minorHAnsi"/>
          <w:sz w:val="20"/>
          <w:szCs w:val="20"/>
        </w:rPr>
        <w:t>che il</w:t>
      </w:r>
      <w:r w:rsidR="00395020" w:rsidRPr="00A95D39">
        <w:rPr>
          <w:rFonts w:cstheme="minorHAnsi"/>
          <w:sz w:val="20"/>
          <w:szCs w:val="20"/>
        </w:rPr>
        <w:t xml:space="preserve"> provvedimento di ammissione al concordato</w:t>
      </w:r>
      <w:r w:rsidRPr="00A95D39">
        <w:rPr>
          <w:rFonts w:cstheme="minorHAnsi"/>
          <w:sz w:val="20"/>
          <w:szCs w:val="20"/>
        </w:rPr>
        <w:t xml:space="preserve"> è stato emesso il ____ </w:t>
      </w:r>
      <w:r w:rsidR="00EC4FED" w:rsidRPr="00A95D39">
        <w:rPr>
          <w:rFonts w:cstheme="minorHAnsi"/>
          <w:sz w:val="20"/>
          <w:szCs w:val="20"/>
        </w:rPr>
        <w:t xml:space="preserve">da </w:t>
      </w:r>
      <w:r w:rsidRPr="00A95D39">
        <w:rPr>
          <w:rFonts w:cstheme="minorHAnsi"/>
        </w:rPr>
        <w:t xml:space="preserve">______; </w:t>
      </w:r>
    </w:p>
    <w:p w14:paraId="58135DD3" w14:textId="6ADA4E28" w:rsidR="00395020" w:rsidRPr="00A95D39" w:rsidRDefault="00B42D88" w:rsidP="00D25BD0">
      <w:pPr>
        <w:spacing w:after="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DICHIARA</w:t>
      </w:r>
      <w:r w:rsidR="00EC4FED" w:rsidRPr="00A95D39">
        <w:rPr>
          <w:rFonts w:cstheme="minorHAnsi"/>
          <w:sz w:val="20"/>
          <w:szCs w:val="20"/>
        </w:rPr>
        <w:t xml:space="preserve"> che il </w:t>
      </w:r>
      <w:r w:rsidR="00395020" w:rsidRPr="00A95D39">
        <w:rPr>
          <w:rFonts w:cstheme="minorHAnsi"/>
          <w:sz w:val="20"/>
          <w:szCs w:val="20"/>
        </w:rPr>
        <w:t xml:space="preserve">provvedimento di autorizzazione a partecipare alle gare </w:t>
      </w:r>
      <w:r w:rsidRPr="00A95D39">
        <w:rPr>
          <w:rFonts w:cstheme="minorHAnsi"/>
          <w:sz w:val="20"/>
          <w:szCs w:val="20"/>
        </w:rPr>
        <w:t xml:space="preserve">è stato emesso il____ </w:t>
      </w:r>
      <w:r w:rsidR="00EC4FED" w:rsidRPr="00A95D39">
        <w:rPr>
          <w:rFonts w:cstheme="minorHAnsi"/>
          <w:sz w:val="20"/>
          <w:szCs w:val="20"/>
        </w:rPr>
        <w:t xml:space="preserve">da </w:t>
      </w:r>
      <w:r w:rsidRPr="00A95D39">
        <w:rPr>
          <w:rFonts w:cstheme="minorHAnsi"/>
        </w:rPr>
        <w:t>___</w:t>
      </w:r>
    </w:p>
    <w:p w14:paraId="7D7F63DF" w14:textId="08C843A7" w:rsidR="00395020" w:rsidRPr="00A95D39" w:rsidRDefault="00395020" w:rsidP="00D25BD0">
      <w:pPr>
        <w:spacing w:after="0" w:line="300" w:lineRule="exact"/>
        <w:ind w:left="284"/>
        <w:jc w:val="both"/>
        <w:rPr>
          <w:rFonts w:cstheme="minorHAnsi"/>
          <w:sz w:val="20"/>
          <w:szCs w:val="20"/>
        </w:rPr>
      </w:pPr>
      <w:r w:rsidRPr="00A95D39">
        <w:rPr>
          <w:rFonts w:cstheme="minorHAnsi"/>
          <w:i/>
          <w:sz w:val="20"/>
          <w:szCs w:val="20"/>
        </w:rPr>
        <w:t>(solo in caso di raggruppamento)</w:t>
      </w:r>
      <w:r w:rsidRPr="00A95D39">
        <w:rPr>
          <w:rFonts w:cstheme="minorHAnsi"/>
          <w:sz w:val="20"/>
          <w:szCs w:val="20"/>
        </w:rPr>
        <w:t xml:space="preserve">  </w:t>
      </w:r>
    </w:p>
    <w:p w14:paraId="7A034D54" w14:textId="028A04CE" w:rsidR="00395020" w:rsidRPr="00A95D39" w:rsidRDefault="00B42D88" w:rsidP="00D25BD0">
      <w:pPr>
        <w:spacing w:after="0" w:line="300" w:lineRule="exact"/>
        <w:ind w:left="284"/>
        <w:jc w:val="both"/>
        <w:rPr>
          <w:rFonts w:cstheme="minorHAnsi"/>
          <w:sz w:val="20"/>
          <w:szCs w:val="20"/>
        </w:rPr>
      </w:pPr>
      <w:r w:rsidRPr="00A95D39">
        <w:rPr>
          <w:rFonts w:cstheme="minorHAnsi"/>
          <w:sz w:val="20"/>
          <w:szCs w:val="20"/>
        </w:rPr>
        <w:t xml:space="preserve">□ </w:t>
      </w:r>
      <w:r w:rsidR="00F33DED" w:rsidRPr="00A95D39">
        <w:rPr>
          <w:rFonts w:cstheme="minorHAnsi"/>
          <w:b/>
          <w:sz w:val="20"/>
          <w:szCs w:val="20"/>
        </w:rPr>
        <w:t>DICHIARA</w:t>
      </w:r>
      <w:r w:rsidR="00F33DED" w:rsidRPr="00A95D39">
        <w:rPr>
          <w:rFonts w:cstheme="minorHAnsi"/>
          <w:sz w:val="20"/>
          <w:szCs w:val="20"/>
        </w:rPr>
        <w:t xml:space="preserve"> </w:t>
      </w:r>
      <w:r w:rsidR="00395020" w:rsidRPr="00A95D39">
        <w:rPr>
          <w:rFonts w:cstheme="minorHAnsi"/>
          <w:sz w:val="20"/>
          <w:szCs w:val="20"/>
        </w:rPr>
        <w:t>che le altre imprese aderenti al raggruppamento non sono assoggettate ad una procedura concorsuale, ai sensi dell’articolo 95, commi 4 e 5, del decreto legislativo n. 14/2019</w:t>
      </w:r>
    </w:p>
    <w:p w14:paraId="6BBA7C02" w14:textId="3BEF0000" w:rsidR="00395020" w:rsidRPr="00A95D39" w:rsidRDefault="00B42D88" w:rsidP="00D25BD0">
      <w:pPr>
        <w:spacing w:after="0" w:line="300" w:lineRule="exact"/>
        <w:ind w:left="284"/>
        <w:jc w:val="both"/>
        <w:rPr>
          <w:rFonts w:cstheme="minorHAnsi"/>
          <w:sz w:val="20"/>
          <w:szCs w:val="20"/>
        </w:rPr>
      </w:pPr>
      <w:r w:rsidRPr="00A95D39">
        <w:rPr>
          <w:rFonts w:cstheme="minorHAnsi"/>
          <w:sz w:val="20"/>
          <w:szCs w:val="20"/>
        </w:rPr>
        <w:t>□</w:t>
      </w:r>
      <w:r w:rsidR="00395020" w:rsidRPr="00A95D39">
        <w:rPr>
          <w:rFonts w:cstheme="minorHAnsi"/>
          <w:sz w:val="20"/>
          <w:szCs w:val="20"/>
        </w:rPr>
        <w:t xml:space="preserve"> </w:t>
      </w:r>
      <w:r w:rsidR="00F33DED" w:rsidRPr="00A95D39">
        <w:rPr>
          <w:rFonts w:cstheme="minorHAnsi"/>
          <w:b/>
          <w:sz w:val="20"/>
          <w:szCs w:val="20"/>
        </w:rPr>
        <w:t>ALLEGA</w:t>
      </w:r>
      <w:r w:rsidR="00F33DED" w:rsidRPr="00A95D39">
        <w:rPr>
          <w:rFonts w:cstheme="minorHAnsi"/>
          <w:sz w:val="20"/>
          <w:szCs w:val="20"/>
        </w:rPr>
        <w:t xml:space="preserve"> </w:t>
      </w:r>
      <w:r w:rsidR="00395020" w:rsidRPr="00A95D39">
        <w:rPr>
          <w:rFonts w:cstheme="minorHAnsi"/>
          <w:sz w:val="20"/>
          <w:szCs w:val="20"/>
        </w:rPr>
        <w:t>la relazione di un professionista in possesso dei requisiti di cui all'articolo 2, comma 1, lettera o) del decreto legislativo succitato che attesta la conformità al piano e la ragionevole capacità di adempimento del contratto</w:t>
      </w:r>
      <w:r w:rsidRPr="00A95D39">
        <w:rPr>
          <w:rFonts w:cstheme="minorHAnsi"/>
          <w:sz w:val="20"/>
          <w:szCs w:val="20"/>
        </w:rPr>
        <w:t>.</w:t>
      </w:r>
    </w:p>
    <w:p w14:paraId="511650F7" w14:textId="77777777" w:rsidR="00DD7DB5" w:rsidRPr="00A95D39" w:rsidRDefault="00DD7DB5" w:rsidP="00D25BD0">
      <w:pPr>
        <w:pStyle w:val="Paragrafoelenco"/>
        <w:spacing w:after="0" w:line="300" w:lineRule="exact"/>
        <w:rPr>
          <w:rFonts w:cstheme="minorHAnsi"/>
          <w:b/>
          <w:sz w:val="20"/>
          <w:szCs w:val="20"/>
        </w:rPr>
      </w:pPr>
    </w:p>
    <w:p w14:paraId="4A298E4F" w14:textId="6CEA5D2E" w:rsidR="00436454" w:rsidRPr="00A95D39" w:rsidRDefault="00436454"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sottoposizione a sequestro/confisca</w:t>
      </w:r>
    </w:p>
    <w:p w14:paraId="7BEE8407" w14:textId="77777777" w:rsidR="00733A03" w:rsidRPr="007F6A1C" w:rsidRDefault="00733A03" w:rsidP="00D25BD0">
      <w:pPr>
        <w:spacing w:after="0" w:line="300" w:lineRule="exact"/>
        <w:ind w:left="360"/>
        <w:jc w:val="both"/>
        <w:rPr>
          <w:rFonts w:eastAsia="Calibri" w:cstheme="minorHAnsi"/>
          <w:i/>
          <w:sz w:val="20"/>
          <w:szCs w:val="20"/>
          <w:lang w:eastAsia="it-IT"/>
        </w:rPr>
      </w:pPr>
      <w:r w:rsidRPr="007F6A1C">
        <w:rPr>
          <w:rFonts w:eastAsia="Calibri" w:cstheme="minorHAnsi"/>
          <w:i/>
          <w:sz w:val="20"/>
          <w:szCs w:val="20"/>
          <w:lang w:eastAsia="it-IT"/>
        </w:rPr>
        <w:t>[in caso di partecipazione in forma associata, dichiarazioni da rendere da ciascun componente del RTI/consorzio ordinario costituito e costituendo, dalle consorziate esecutrici e da quelle non esecutrici che prestano i requisiti]</w:t>
      </w:r>
    </w:p>
    <w:p w14:paraId="7A5A7480" w14:textId="2BA801D3" w:rsidR="00AC12B0" w:rsidRPr="00733A03" w:rsidRDefault="0004523C" w:rsidP="00D25BD0">
      <w:pPr>
        <w:spacing w:after="0" w:line="300" w:lineRule="exact"/>
        <w:ind w:left="284"/>
        <w:jc w:val="both"/>
        <w:rPr>
          <w:rFonts w:cstheme="minorHAnsi"/>
          <w:i/>
          <w:sz w:val="20"/>
          <w:szCs w:val="20"/>
        </w:rPr>
      </w:pPr>
      <w:r w:rsidRPr="00733A03">
        <w:rPr>
          <w:rFonts w:cstheme="minorHAnsi"/>
          <w:i/>
          <w:sz w:val="20"/>
          <w:szCs w:val="20"/>
        </w:rPr>
        <w:t>(</w:t>
      </w:r>
      <w:r w:rsidR="00AC12B0" w:rsidRPr="00733A03">
        <w:rPr>
          <w:rFonts w:cstheme="minorHAnsi"/>
          <w:i/>
          <w:sz w:val="20"/>
          <w:szCs w:val="20"/>
        </w:rPr>
        <w:t>In caso di</w:t>
      </w:r>
      <w:r w:rsidR="00AC12B0" w:rsidRPr="00733A03">
        <w:rPr>
          <w:rFonts w:cstheme="minorHAnsi"/>
          <w:b/>
          <w:i/>
          <w:sz w:val="20"/>
          <w:szCs w:val="20"/>
        </w:rPr>
        <w:t xml:space="preserve"> </w:t>
      </w:r>
      <w:r w:rsidR="00AC12B0" w:rsidRPr="00733A03">
        <w:rPr>
          <w:rFonts w:cstheme="minorHAnsi"/>
          <w:i/>
          <w:sz w:val="20"/>
          <w:szCs w:val="20"/>
        </w:rPr>
        <w:t>Sottoposizione a sequestro o confisca ai sensi dell'articolo 240-bis del codice penale o degli articoli 20 e 24 del decreto legislativo 6 settembre 2011, n. 159, e affidamento a custode o amministratore giudiziario o finanziario</w:t>
      </w:r>
      <w:r w:rsidRPr="00733A03">
        <w:rPr>
          <w:rFonts w:cstheme="minorHAnsi"/>
          <w:i/>
          <w:sz w:val="20"/>
          <w:szCs w:val="20"/>
        </w:rPr>
        <w:t>)</w:t>
      </w:r>
    </w:p>
    <w:p w14:paraId="5CD0F523" w14:textId="0AA1B1B9" w:rsidR="00F33DED" w:rsidRPr="00A95D39" w:rsidRDefault="00F33DED"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 xml:space="preserve">DICHIARA </w:t>
      </w:r>
      <w:r w:rsidRPr="00A95D39">
        <w:rPr>
          <w:rFonts w:cstheme="minorHAnsi"/>
          <w:sz w:val="20"/>
          <w:szCs w:val="20"/>
        </w:rPr>
        <w:t xml:space="preserve">che è stato emesso il provvedimento </w:t>
      </w:r>
      <w:r w:rsidR="007E7B29" w:rsidRPr="00A95D39">
        <w:rPr>
          <w:rFonts w:cstheme="minorHAnsi"/>
          <w:sz w:val="20"/>
          <w:szCs w:val="20"/>
        </w:rPr>
        <w:t>_____</w:t>
      </w:r>
      <w:r w:rsidRPr="00A95D39">
        <w:rPr>
          <w:rFonts w:cstheme="minorHAnsi"/>
          <w:sz w:val="20"/>
          <w:szCs w:val="20"/>
        </w:rPr>
        <w:t xml:space="preserve"> (</w:t>
      </w:r>
      <w:r w:rsidRPr="00A95D39">
        <w:rPr>
          <w:rFonts w:cstheme="minorHAnsi"/>
          <w:i/>
          <w:sz w:val="20"/>
          <w:szCs w:val="20"/>
        </w:rPr>
        <w:t xml:space="preserve">indicare il tipo di provvedimento </w:t>
      </w:r>
      <w:r w:rsidR="007E7B29" w:rsidRPr="00A95D39">
        <w:rPr>
          <w:rFonts w:cstheme="minorHAnsi"/>
          <w:i/>
          <w:sz w:val="20"/>
          <w:szCs w:val="20"/>
        </w:rPr>
        <w:t>____</w:t>
      </w:r>
      <w:r w:rsidRPr="00A95D39">
        <w:rPr>
          <w:rFonts w:cstheme="minorHAnsi"/>
          <w:i/>
          <w:sz w:val="20"/>
          <w:szCs w:val="20"/>
        </w:rPr>
        <w:t xml:space="preserve"> Sottoposizione a sequestro o confisca ai sensi dell'articolo 240-bis del codice penale o degli articoli 20 e 24 del decreto legislativo 6 settembre 2011, n. 159, e affidamento a custode o amministratore giudiziario o finanziario</w:t>
      </w:r>
      <w:r w:rsidRPr="00A95D39">
        <w:rPr>
          <w:rFonts w:cstheme="minorHAnsi"/>
          <w:sz w:val="20"/>
          <w:szCs w:val="20"/>
        </w:rPr>
        <w:t>) in data … da parte di ….</w:t>
      </w:r>
    </w:p>
    <w:p w14:paraId="28E1404D" w14:textId="40ADF766" w:rsidR="00084B53" w:rsidRPr="00A95D39" w:rsidRDefault="00084B53" w:rsidP="00D25BD0">
      <w:pPr>
        <w:pStyle w:val="Paragrafoelenco"/>
        <w:spacing w:after="0" w:line="300" w:lineRule="exact"/>
        <w:jc w:val="both"/>
        <w:rPr>
          <w:rFonts w:cstheme="minorHAnsi"/>
          <w:b/>
          <w:sz w:val="20"/>
          <w:szCs w:val="20"/>
        </w:rPr>
      </w:pPr>
    </w:p>
    <w:p w14:paraId="43200BEE" w14:textId="029014FD" w:rsidR="0061080A" w:rsidRPr="00A95D39" w:rsidRDefault="00CD12C6" w:rsidP="00D25BD0">
      <w:pPr>
        <w:pStyle w:val="Paragrafoelenco"/>
        <w:numPr>
          <w:ilvl w:val="0"/>
          <w:numId w:val="3"/>
        </w:numPr>
        <w:spacing w:after="0" w:line="300" w:lineRule="exact"/>
        <w:jc w:val="both"/>
        <w:rPr>
          <w:rFonts w:cstheme="minorHAnsi"/>
          <w:b/>
          <w:sz w:val="20"/>
          <w:szCs w:val="20"/>
        </w:rPr>
      </w:pPr>
      <w:r w:rsidRPr="00A95D39">
        <w:rPr>
          <w:rFonts w:cstheme="minorHAnsi"/>
          <w:b/>
          <w:i/>
          <w:sz w:val="20"/>
          <w:szCs w:val="20"/>
        </w:rPr>
        <w:t>[E</w:t>
      </w:r>
      <w:r w:rsidR="0095304D" w:rsidRPr="00A95D39">
        <w:rPr>
          <w:rFonts w:cstheme="minorHAnsi"/>
          <w:b/>
          <w:i/>
          <w:sz w:val="20"/>
          <w:szCs w:val="20"/>
        </w:rPr>
        <w:t xml:space="preserve">ventuale, in caso di servizi o forniture rientranti in una delle attività a maggior rischio di infiltrazione mafiosa di cui al comma 53, dell’art. 1, della legge 6 novembre 2012, n. 190: </w:t>
      </w:r>
      <w:r w:rsidR="0061080A" w:rsidRPr="00A95D39">
        <w:rPr>
          <w:rFonts w:cstheme="minorHAnsi"/>
          <w:b/>
          <w:sz w:val="20"/>
          <w:szCs w:val="20"/>
        </w:rPr>
        <w:t xml:space="preserve">Dichiarazioni </w:t>
      </w:r>
      <w:r w:rsidR="0004523C" w:rsidRPr="00A95D39">
        <w:rPr>
          <w:rFonts w:cstheme="minorHAnsi"/>
          <w:b/>
          <w:sz w:val="20"/>
          <w:szCs w:val="20"/>
        </w:rPr>
        <w:t xml:space="preserve">in caso di servizi/forniture di cui ai settori sensibili </w:t>
      </w:r>
      <w:r w:rsidR="009D39B3" w:rsidRPr="00A95D39">
        <w:rPr>
          <w:rFonts w:cstheme="minorHAnsi"/>
          <w:b/>
          <w:sz w:val="20"/>
          <w:szCs w:val="20"/>
        </w:rPr>
        <w:t xml:space="preserve">ex </w:t>
      </w:r>
      <w:r w:rsidR="0004523C" w:rsidRPr="00A95D39">
        <w:rPr>
          <w:rFonts w:cstheme="minorHAnsi"/>
          <w:b/>
          <w:sz w:val="20"/>
          <w:szCs w:val="20"/>
        </w:rPr>
        <w:t>ar</w:t>
      </w:r>
      <w:r w:rsidR="00D7176A" w:rsidRPr="00A95D39">
        <w:rPr>
          <w:rFonts w:cstheme="minorHAnsi"/>
          <w:b/>
          <w:sz w:val="20"/>
          <w:szCs w:val="20"/>
        </w:rPr>
        <w:t>t 1, comma 53 della l. 190/2012</w:t>
      </w:r>
    </w:p>
    <w:p w14:paraId="09576D39" w14:textId="77777777" w:rsidR="00733A03" w:rsidRPr="007F6A1C" w:rsidRDefault="00733A03" w:rsidP="00D25BD0">
      <w:pPr>
        <w:spacing w:after="0" w:line="300" w:lineRule="exact"/>
        <w:ind w:left="360"/>
        <w:jc w:val="both"/>
        <w:rPr>
          <w:rFonts w:eastAsia="Calibri" w:cstheme="minorHAnsi"/>
          <w:i/>
          <w:sz w:val="20"/>
          <w:szCs w:val="20"/>
          <w:lang w:eastAsia="it-IT"/>
        </w:rPr>
      </w:pPr>
      <w:r w:rsidRPr="007F6A1C">
        <w:rPr>
          <w:rFonts w:eastAsia="Calibri" w:cstheme="minorHAnsi"/>
          <w:i/>
          <w:sz w:val="20"/>
          <w:szCs w:val="20"/>
          <w:lang w:eastAsia="it-IT"/>
        </w:rPr>
        <w:t>[in caso di partecipazione in forma associata, dichiarazioni da rendere da ciascun componente del RTI/consorzio ordinario costituito e costituendo, dalle consorziate esecutrici e da quelle non esecutrici che prestano i requisiti]</w:t>
      </w:r>
    </w:p>
    <w:p w14:paraId="687AFF8B" w14:textId="7E7A37DE" w:rsidR="00B756DC" w:rsidRPr="00A95D39" w:rsidRDefault="00C745DA" w:rsidP="00D25BD0">
      <w:pPr>
        <w:spacing w:after="0" w:line="300" w:lineRule="exact"/>
        <w:ind w:left="284"/>
        <w:jc w:val="both"/>
        <w:rPr>
          <w:rFonts w:cstheme="minorHAnsi"/>
          <w:sz w:val="20"/>
          <w:szCs w:val="20"/>
        </w:rPr>
      </w:pPr>
      <w:r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00B756DC" w:rsidRPr="00A95D39">
        <w:rPr>
          <w:rFonts w:cstheme="minorHAnsi"/>
          <w:sz w:val="20"/>
          <w:szCs w:val="20"/>
        </w:rPr>
        <w:t>di essere iscritto nell’elenco dei fornitori, prestatori di servizi non soggetti a tentativo di infiltrazione mafiosa (c.d. White List) della Prefettura di</w:t>
      </w:r>
      <w:r w:rsidR="007E7B29" w:rsidRPr="00A95D39">
        <w:rPr>
          <w:rFonts w:cstheme="minorHAnsi"/>
          <w:sz w:val="20"/>
          <w:szCs w:val="20"/>
        </w:rPr>
        <w:t xml:space="preserve"> ______</w:t>
      </w:r>
    </w:p>
    <w:p w14:paraId="589C5190" w14:textId="3A3E9E7A" w:rsidR="00D7176A" w:rsidRPr="00A95D39" w:rsidRDefault="00D7176A" w:rsidP="00D25BD0">
      <w:pPr>
        <w:spacing w:after="0" w:line="300" w:lineRule="exact"/>
        <w:ind w:left="709"/>
        <w:jc w:val="both"/>
        <w:rPr>
          <w:rFonts w:cstheme="minorHAnsi"/>
          <w:b/>
          <w:i/>
          <w:sz w:val="20"/>
          <w:szCs w:val="20"/>
        </w:rPr>
      </w:pPr>
      <w:r w:rsidRPr="00A95D39">
        <w:rPr>
          <w:rFonts w:cstheme="minorHAnsi"/>
          <w:b/>
          <w:i/>
          <w:sz w:val="20"/>
          <w:szCs w:val="20"/>
        </w:rPr>
        <w:t xml:space="preserve">o, in alternativa, </w:t>
      </w:r>
    </w:p>
    <w:p w14:paraId="3F768C24" w14:textId="59D1875F" w:rsidR="0061080A" w:rsidRPr="00A95D39" w:rsidRDefault="00C745DA" w:rsidP="00D25BD0">
      <w:pPr>
        <w:spacing w:after="0" w:line="300" w:lineRule="exact"/>
        <w:ind w:left="284"/>
        <w:jc w:val="both"/>
        <w:rPr>
          <w:rFonts w:cstheme="minorHAnsi"/>
          <w:sz w:val="20"/>
          <w:szCs w:val="20"/>
        </w:rPr>
      </w:pPr>
      <w:r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00B756DC" w:rsidRPr="00A95D39">
        <w:rPr>
          <w:rFonts w:cstheme="minorHAnsi"/>
          <w:sz w:val="20"/>
          <w:szCs w:val="20"/>
        </w:rPr>
        <w:t>di aver presentato la do</w:t>
      </w:r>
      <w:r w:rsidR="0004523C" w:rsidRPr="00A95D39">
        <w:rPr>
          <w:rFonts w:cstheme="minorHAnsi"/>
          <w:sz w:val="20"/>
          <w:szCs w:val="20"/>
        </w:rPr>
        <w:t>manda di iscrizione nell’elenco dei fornitori, prestatori di servizi non soggetti a tentativo di infiltrazione mafiosa (c.d. White List) della Prefettura di</w:t>
      </w:r>
      <w:r w:rsidR="007E7B29" w:rsidRPr="00A95D39">
        <w:rPr>
          <w:rFonts w:cstheme="minorHAnsi"/>
          <w:sz w:val="20"/>
          <w:szCs w:val="20"/>
        </w:rPr>
        <w:t>______</w:t>
      </w:r>
    </w:p>
    <w:p w14:paraId="0ECE0373" w14:textId="72FB1CCF" w:rsidR="00D7176A" w:rsidRPr="00A95D39" w:rsidRDefault="00D7176A" w:rsidP="00D25BD0">
      <w:pPr>
        <w:spacing w:after="0" w:line="300" w:lineRule="exact"/>
        <w:ind w:left="709"/>
        <w:jc w:val="both"/>
        <w:rPr>
          <w:rFonts w:cstheme="minorHAnsi"/>
          <w:b/>
          <w:i/>
          <w:sz w:val="20"/>
          <w:szCs w:val="20"/>
        </w:rPr>
      </w:pPr>
      <w:r w:rsidRPr="00A95D39">
        <w:rPr>
          <w:rFonts w:cstheme="minorHAnsi"/>
          <w:b/>
          <w:i/>
          <w:sz w:val="20"/>
          <w:szCs w:val="20"/>
        </w:rPr>
        <w:t xml:space="preserve">o, in alternativa, </w:t>
      </w:r>
    </w:p>
    <w:p w14:paraId="7835F4AD" w14:textId="06CB430E" w:rsidR="009D39B3" w:rsidRPr="00A95D39" w:rsidRDefault="00C745DA" w:rsidP="00D25BD0">
      <w:pPr>
        <w:spacing w:after="0" w:line="300" w:lineRule="exact"/>
        <w:ind w:left="284"/>
        <w:jc w:val="both"/>
        <w:rPr>
          <w:rFonts w:cstheme="minorHAnsi"/>
          <w:sz w:val="20"/>
          <w:szCs w:val="20"/>
        </w:rPr>
      </w:pPr>
      <w:r w:rsidRPr="00A95D39">
        <w:rPr>
          <w:rFonts w:cstheme="minorHAnsi"/>
          <w:sz w:val="20"/>
          <w:szCs w:val="20"/>
        </w:rPr>
        <w:t xml:space="preserve">▪ </w:t>
      </w:r>
      <w:r w:rsidR="009D39B3" w:rsidRPr="00A95D39">
        <w:rPr>
          <w:rFonts w:cstheme="minorHAnsi"/>
          <w:b/>
          <w:sz w:val="20"/>
          <w:szCs w:val="20"/>
        </w:rPr>
        <w:t>DICHIARA</w:t>
      </w:r>
      <w:r w:rsidR="009D39B3" w:rsidRPr="00A95D39">
        <w:rPr>
          <w:rFonts w:cstheme="minorHAns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w:t>
      </w:r>
      <w:r w:rsidR="00CD12C6" w:rsidRPr="00A95D39">
        <w:rPr>
          <w:rFonts w:cstheme="minorHAnsi"/>
          <w:b/>
          <w:i/>
          <w:sz w:val="20"/>
          <w:szCs w:val="20"/>
        </w:rPr>
        <w:t>]</w:t>
      </w:r>
    </w:p>
    <w:p w14:paraId="7FB3F5FD" w14:textId="61687AD6" w:rsidR="009D39B3" w:rsidRDefault="009D39B3" w:rsidP="00D25BD0">
      <w:pPr>
        <w:pStyle w:val="Paragrafoelenco"/>
        <w:spacing w:after="0" w:line="300" w:lineRule="exact"/>
        <w:jc w:val="both"/>
        <w:rPr>
          <w:rFonts w:cstheme="minorHAnsi"/>
          <w:sz w:val="20"/>
          <w:szCs w:val="20"/>
        </w:rPr>
      </w:pPr>
    </w:p>
    <w:p w14:paraId="003D4874" w14:textId="77777777" w:rsidR="000E3EC1" w:rsidRPr="00A95D39" w:rsidRDefault="000E3EC1" w:rsidP="00D25BD0">
      <w:pPr>
        <w:pStyle w:val="Paragrafoelenco"/>
        <w:spacing w:after="0" w:line="300" w:lineRule="exact"/>
        <w:jc w:val="both"/>
        <w:rPr>
          <w:rFonts w:cstheme="minorHAnsi"/>
          <w:sz w:val="20"/>
          <w:szCs w:val="20"/>
        </w:rPr>
      </w:pPr>
    </w:p>
    <w:p w14:paraId="3C8F98D3" w14:textId="77777777" w:rsidR="00436454" w:rsidRPr="00A95D39" w:rsidRDefault="00436454" w:rsidP="00D25BD0">
      <w:pPr>
        <w:pStyle w:val="Paragrafoelenco"/>
        <w:spacing w:after="0" w:line="300" w:lineRule="exact"/>
        <w:rPr>
          <w:rFonts w:cstheme="minorHAnsi"/>
          <w:b/>
          <w:color w:val="4472C4" w:themeColor="accent5"/>
          <w:sz w:val="20"/>
          <w:szCs w:val="20"/>
        </w:rPr>
      </w:pPr>
    </w:p>
    <w:p w14:paraId="0BCFDD8C" w14:textId="2561BDF0" w:rsidR="00015538" w:rsidRPr="00A95D39" w:rsidRDefault="00015538" w:rsidP="00D25BD0">
      <w:pPr>
        <w:pStyle w:val="Paragrafoelenco"/>
        <w:numPr>
          <w:ilvl w:val="0"/>
          <w:numId w:val="3"/>
        </w:numPr>
        <w:spacing w:after="0" w:line="300" w:lineRule="exact"/>
        <w:jc w:val="both"/>
        <w:rPr>
          <w:rFonts w:cstheme="minorHAnsi"/>
          <w:b/>
          <w:color w:val="4472C4" w:themeColor="accent5"/>
          <w:sz w:val="20"/>
          <w:szCs w:val="20"/>
        </w:rPr>
      </w:pPr>
      <w:r w:rsidRPr="00A95D39">
        <w:rPr>
          <w:rFonts w:cstheme="minorHAnsi"/>
          <w:b/>
          <w:sz w:val="20"/>
          <w:szCs w:val="20"/>
        </w:rPr>
        <w:lastRenderedPageBreak/>
        <w:t>Ulteriori dichiarazioni</w:t>
      </w:r>
    </w:p>
    <w:p w14:paraId="61CAA5B5" w14:textId="6C875CF3" w:rsidR="00424289" w:rsidRDefault="00551905" w:rsidP="00500D24">
      <w:pPr>
        <w:spacing w:after="0" w:line="300" w:lineRule="exact"/>
        <w:ind w:left="284"/>
        <w:jc w:val="both"/>
        <w:rPr>
          <w:rFonts w:ascii="Calibri" w:eastAsia="Calibri" w:hAnsi="Calibri"/>
          <w:b/>
          <w:bCs/>
          <w:kern w:val="2"/>
          <w:sz w:val="20"/>
          <w:szCs w:val="20"/>
          <w14:ligatures w14:val="standardContextual"/>
        </w:rPr>
      </w:pPr>
      <w:r w:rsidRPr="007D62AF">
        <w:rPr>
          <w:rFonts w:cstheme="minorHAnsi"/>
          <w:sz w:val="20"/>
          <w:szCs w:val="20"/>
        </w:rPr>
        <w:t xml:space="preserve">▪ </w:t>
      </w:r>
      <w:r w:rsidR="00111FBB" w:rsidRPr="007D62AF">
        <w:rPr>
          <w:rFonts w:cstheme="minorHAnsi"/>
          <w:b/>
          <w:sz w:val="20"/>
          <w:szCs w:val="20"/>
        </w:rPr>
        <w:t>DICHIARA</w:t>
      </w:r>
      <w:r w:rsidR="00C745DA" w:rsidRPr="007D62AF">
        <w:rPr>
          <w:rFonts w:cstheme="minorHAnsi"/>
          <w:sz w:val="20"/>
          <w:szCs w:val="20"/>
        </w:rPr>
        <w:t>, altresì</w:t>
      </w:r>
      <w:r w:rsidR="00424289">
        <w:rPr>
          <w:rFonts w:cstheme="minorHAnsi"/>
          <w:sz w:val="20"/>
          <w:szCs w:val="20"/>
        </w:rPr>
        <w:t xml:space="preserve"> </w:t>
      </w:r>
      <w:r w:rsidR="00424289" w:rsidRPr="00A939F0">
        <w:rPr>
          <w:rFonts w:ascii="Calibri" w:eastAsia="Calibri" w:hAnsi="Calibri"/>
          <w:b/>
          <w:bCs/>
          <w:kern w:val="2"/>
          <w:sz w:val="20"/>
          <w:szCs w:val="20"/>
          <w14:ligatures w14:val="standardContextual"/>
        </w:rPr>
        <w:t>di impegnarsi a:</w:t>
      </w:r>
    </w:p>
    <w:p w14:paraId="7DC93215" w14:textId="00D3F39B" w:rsidR="00424289" w:rsidRPr="00500D24" w:rsidRDefault="00424289" w:rsidP="00500D24">
      <w:pPr>
        <w:spacing w:after="0" w:line="300" w:lineRule="exact"/>
        <w:jc w:val="both"/>
        <w:rPr>
          <w:rFonts w:cstheme="minorHAnsi"/>
          <w:sz w:val="20"/>
          <w:szCs w:val="20"/>
        </w:rPr>
      </w:pPr>
    </w:p>
    <w:p w14:paraId="3643FF46" w14:textId="77777777" w:rsidR="00424289" w:rsidRPr="00A939F0" w:rsidRDefault="00424289" w:rsidP="00500D24">
      <w:pPr>
        <w:ind w:left="284"/>
        <w:jc w:val="both"/>
        <w:rPr>
          <w:rFonts w:ascii="Calibri" w:eastAsia="Calibri" w:hAnsi="Calibri"/>
          <w:b/>
          <w:bCs/>
          <w:kern w:val="2"/>
          <w:sz w:val="20"/>
          <w:szCs w:val="20"/>
          <w14:ligatures w14:val="standardContextual"/>
        </w:rPr>
      </w:pPr>
      <w:r w:rsidRPr="00A939F0">
        <w:rPr>
          <w:rFonts w:ascii="Calibri" w:eastAsia="Calibri" w:hAnsi="Calibri"/>
          <w:b/>
          <w:bCs/>
          <w:kern w:val="2"/>
          <w:sz w:val="20"/>
          <w:szCs w:val="20"/>
          <w14:ligatures w14:val="standardContextual"/>
        </w:rPr>
        <w:t xml:space="preserve">▪ </w:t>
      </w:r>
      <w:r w:rsidRPr="00A939F0">
        <w:rPr>
          <w:rFonts w:ascii="Calibri" w:eastAsia="Calibri" w:hAnsi="Calibri"/>
          <w:b/>
          <w:bCs/>
          <w:kern w:val="2"/>
          <w:sz w:val="20"/>
          <w:szCs w:val="20"/>
          <w14:ligatures w14:val="standardContextual"/>
        </w:rPr>
        <w:tab/>
        <w:t>garantire la stabilità occupazionale del personale impiegato, nel rispetto degli impegni assunti in offerta;</w:t>
      </w:r>
    </w:p>
    <w:p w14:paraId="23EB1C7A" w14:textId="256F1B0B" w:rsidR="00500D24" w:rsidRPr="008472EE" w:rsidRDefault="00424289" w:rsidP="00500D24">
      <w:pPr>
        <w:ind w:left="284"/>
        <w:jc w:val="both"/>
        <w:rPr>
          <w:rFonts w:ascii="Calibri" w:eastAsia="Calibri" w:hAnsi="Calibri"/>
          <w:b/>
          <w:bCs/>
          <w:kern w:val="2"/>
          <w:sz w:val="20"/>
          <w:szCs w:val="20"/>
          <w14:ligatures w14:val="standardContextual"/>
        </w:rPr>
      </w:pPr>
      <w:r w:rsidRPr="00A939F0">
        <w:rPr>
          <w:rFonts w:ascii="Calibri" w:eastAsia="Calibri" w:hAnsi="Calibri"/>
          <w:b/>
          <w:bCs/>
          <w:kern w:val="2"/>
          <w:sz w:val="20"/>
          <w:szCs w:val="20"/>
          <w14:ligatures w14:val="standardContextual"/>
        </w:rPr>
        <w:t xml:space="preserve">▪ </w:t>
      </w:r>
      <w:r w:rsidRPr="00A939F0">
        <w:rPr>
          <w:rFonts w:ascii="Calibri" w:eastAsia="Calibri" w:hAnsi="Calibri"/>
          <w:b/>
          <w:bCs/>
          <w:kern w:val="2"/>
          <w:sz w:val="20"/>
          <w:szCs w:val="20"/>
          <w14:ligatures w14:val="standardContextual"/>
        </w:rPr>
        <w:tab/>
        <w:t xml:space="preserve">rispettare le misure individuate nel bando di gara al fine di garantire le pari opportunità generazionali, di </w:t>
      </w:r>
      <w:r w:rsidRPr="008472EE">
        <w:rPr>
          <w:rFonts w:ascii="Calibri" w:eastAsia="Calibri" w:hAnsi="Calibri"/>
          <w:b/>
          <w:bCs/>
          <w:kern w:val="2"/>
          <w:sz w:val="20"/>
          <w:szCs w:val="20"/>
          <w14:ligatures w14:val="standardContextual"/>
        </w:rPr>
        <w:t>genere e di inclusione lavorativa per le persone con disabilità o svantaggiate;</w:t>
      </w:r>
    </w:p>
    <w:p w14:paraId="78AC200A" w14:textId="0C662746" w:rsidR="00424289" w:rsidRPr="008472EE" w:rsidRDefault="00424289" w:rsidP="00424289">
      <w:pPr>
        <w:ind w:left="284"/>
        <w:jc w:val="both"/>
        <w:rPr>
          <w:rFonts w:ascii="Calibri" w:eastAsia="Calibri" w:hAnsi="Calibri"/>
          <w:b/>
          <w:bCs/>
          <w:kern w:val="2"/>
          <w:sz w:val="20"/>
          <w:szCs w:val="20"/>
          <w14:ligatures w14:val="standardContextual"/>
        </w:rPr>
      </w:pPr>
      <w:r w:rsidRPr="008472EE">
        <w:rPr>
          <w:rFonts w:ascii="Calibri" w:eastAsia="Calibri" w:hAnsi="Calibri"/>
          <w:b/>
          <w:bCs/>
          <w:kern w:val="2"/>
          <w:sz w:val="20"/>
          <w:szCs w:val="20"/>
          <w14:ligatures w14:val="standardContextual"/>
        </w:rPr>
        <w:t>▪ [applicare al proprio personale il CCNL indicato nel paragrafo 4 del Capitolato d’Oneri;</w:t>
      </w:r>
    </w:p>
    <w:p w14:paraId="7E560887" w14:textId="23F2427F" w:rsidR="00424289" w:rsidRPr="008472EE" w:rsidRDefault="00424289" w:rsidP="00424289">
      <w:pPr>
        <w:ind w:left="284"/>
        <w:jc w:val="both"/>
        <w:rPr>
          <w:rFonts w:ascii="Calibri" w:eastAsia="Calibri" w:hAnsi="Calibri"/>
          <w:b/>
          <w:bCs/>
          <w:i/>
          <w:kern w:val="2"/>
          <w:sz w:val="20"/>
          <w:szCs w:val="20"/>
          <w14:ligatures w14:val="standardContextual"/>
        </w:rPr>
      </w:pPr>
      <w:r w:rsidRPr="008472EE">
        <w:rPr>
          <w:rFonts w:ascii="Calibri" w:eastAsia="Calibri" w:hAnsi="Calibri"/>
          <w:b/>
          <w:bCs/>
          <w:i/>
          <w:kern w:val="2"/>
          <w:sz w:val="20"/>
          <w:szCs w:val="20"/>
          <w14:ligatures w14:val="standardContextual"/>
        </w:rPr>
        <w:t xml:space="preserve">o in alternativa </w:t>
      </w:r>
    </w:p>
    <w:p w14:paraId="45922EA2" w14:textId="77777777" w:rsidR="00424289" w:rsidRPr="008472EE" w:rsidRDefault="00424289" w:rsidP="00424289">
      <w:pPr>
        <w:ind w:left="284"/>
        <w:jc w:val="both"/>
        <w:rPr>
          <w:rFonts w:ascii="Calibri" w:eastAsia="Calibri" w:hAnsi="Calibri"/>
          <w:b/>
          <w:bCs/>
          <w:kern w:val="2"/>
          <w:sz w:val="20"/>
          <w:szCs w:val="20"/>
          <w14:ligatures w14:val="standardContextual"/>
        </w:rPr>
      </w:pPr>
      <w:r w:rsidRPr="008472EE">
        <w:rPr>
          <w:rFonts w:ascii="Calibri" w:eastAsia="Calibri" w:hAnsi="Calibri"/>
          <w:b/>
          <w:bCs/>
          <w:kern w:val="2"/>
          <w:sz w:val="20"/>
          <w:szCs w:val="20"/>
          <w14:ligatures w14:val="standardContextual"/>
        </w:rPr>
        <w:t>▪ [di applicare al personale impegnato nell’esecuzione del contratto il seguente CCNL ….. …………………… (</w:t>
      </w:r>
      <w:r w:rsidRPr="008472EE">
        <w:rPr>
          <w:rFonts w:ascii="Calibri" w:eastAsia="Calibri" w:hAnsi="Calibri"/>
          <w:b/>
          <w:bCs/>
          <w:i/>
          <w:kern w:val="2"/>
          <w:sz w:val="20"/>
          <w:szCs w:val="20"/>
          <w14:ligatures w14:val="standardContextual"/>
        </w:rPr>
        <w:t>indicare il CCNL applicato</w:t>
      </w:r>
      <w:r w:rsidRPr="008472EE">
        <w:rPr>
          <w:rFonts w:ascii="Calibri" w:eastAsia="Calibri" w:hAnsi="Calibri"/>
          <w:b/>
          <w:bCs/>
          <w:kern w:val="2"/>
          <w:sz w:val="20"/>
          <w:szCs w:val="20"/>
          <w14:ligatures w14:val="standardContextual"/>
        </w:rPr>
        <w:t xml:space="preserve">) identificato dal codice alfanumerico unico ……………………………………, ma di impegnarsi ad applicare il contratto collettivo nazionale e territoriale indicato nel bando di gara nell’esecuzione delle prestazioni oggetto del contratto per tutta la sua durata]; </w:t>
      </w:r>
    </w:p>
    <w:p w14:paraId="1413E5FB" w14:textId="77777777" w:rsidR="00424289" w:rsidRPr="008472EE" w:rsidRDefault="00424289" w:rsidP="00424289">
      <w:pPr>
        <w:ind w:left="284"/>
        <w:jc w:val="both"/>
        <w:rPr>
          <w:rFonts w:ascii="Calibri" w:eastAsia="Calibri" w:hAnsi="Calibri"/>
          <w:b/>
          <w:bCs/>
          <w:i/>
          <w:kern w:val="2"/>
          <w:sz w:val="20"/>
          <w:szCs w:val="20"/>
          <w14:ligatures w14:val="standardContextual"/>
        </w:rPr>
      </w:pPr>
      <w:r w:rsidRPr="008472EE">
        <w:rPr>
          <w:rFonts w:ascii="Calibri" w:eastAsia="Calibri" w:hAnsi="Calibri"/>
          <w:b/>
          <w:bCs/>
          <w:i/>
          <w:kern w:val="2"/>
          <w:sz w:val="20"/>
          <w:szCs w:val="20"/>
          <w14:ligatures w14:val="standardContextual"/>
        </w:rPr>
        <w:t>o in alternativa</w:t>
      </w:r>
    </w:p>
    <w:p w14:paraId="5A6A7B97" w14:textId="77777777" w:rsidR="00424289" w:rsidRPr="008472EE" w:rsidRDefault="00424289" w:rsidP="00424289">
      <w:pPr>
        <w:ind w:left="284"/>
        <w:jc w:val="both"/>
        <w:rPr>
          <w:rFonts w:ascii="Calibri" w:eastAsia="Calibri" w:hAnsi="Calibri"/>
          <w:b/>
          <w:bCs/>
          <w:kern w:val="2"/>
          <w:sz w:val="20"/>
          <w:szCs w:val="20"/>
          <w14:ligatures w14:val="standardContextual"/>
        </w:rPr>
      </w:pPr>
      <w:r w:rsidRPr="008472EE">
        <w:rPr>
          <w:rFonts w:ascii="Calibri" w:eastAsia="Calibri" w:hAnsi="Calibri"/>
          <w:b/>
          <w:bCs/>
          <w:kern w:val="2"/>
          <w:sz w:val="20"/>
          <w:szCs w:val="20"/>
          <w14:ligatures w14:val="standardContextual"/>
        </w:rPr>
        <w:t>▪ [di applicare al personale</w:t>
      </w:r>
      <w:r w:rsidRPr="008472EE">
        <w:rPr>
          <w:rFonts w:ascii="Calibri" w:eastAsia="Calibri" w:hAnsi="Calibri"/>
          <w:b/>
          <w:bCs/>
          <w:kern w:val="2"/>
          <w14:ligatures w14:val="standardContextual"/>
        </w:rPr>
        <w:t xml:space="preserve"> </w:t>
      </w:r>
      <w:r w:rsidRPr="008472EE">
        <w:rPr>
          <w:rFonts w:ascii="Calibri" w:eastAsia="Calibri" w:hAnsi="Calibri"/>
          <w:b/>
          <w:bCs/>
          <w:kern w:val="2"/>
          <w:sz w:val="20"/>
          <w:szCs w:val="20"/>
          <w14:ligatures w14:val="standardContextual"/>
        </w:rPr>
        <w:t>impegnato nell’esecuzione del contratto il seguente CCNL …………………… (</w:t>
      </w:r>
      <w:r w:rsidRPr="008472EE">
        <w:rPr>
          <w:rFonts w:ascii="Calibri" w:eastAsia="Calibri" w:hAnsi="Calibri"/>
          <w:b/>
          <w:bCs/>
          <w:i/>
          <w:kern w:val="2"/>
          <w:sz w:val="20"/>
          <w:szCs w:val="20"/>
          <w14:ligatures w14:val="standardContextual"/>
        </w:rPr>
        <w:t>indicare il CCNL applicato</w:t>
      </w:r>
      <w:r w:rsidRPr="008472EE">
        <w:rPr>
          <w:rFonts w:ascii="Calibri" w:eastAsia="Calibri" w:hAnsi="Calibri"/>
          <w:b/>
          <w:bCs/>
          <w:kern w:val="2"/>
          <w:sz w:val="20"/>
          <w:szCs w:val="20"/>
          <w14:ligatures w14:val="standardContextual"/>
        </w:rPr>
        <w:t>) identificato dal codice alfanumerico unico …………………………………… che garantisce le stesse tutele economiche e normative rispetto a quello indicato nel bando di gara, come evidenziato nella dichiarazione di equivalenza allegata all’offerta tecnica];</w:t>
      </w:r>
    </w:p>
    <w:p w14:paraId="42142C8B" w14:textId="16A1E76E" w:rsidR="00424289" w:rsidRDefault="00424289" w:rsidP="00424289">
      <w:pPr>
        <w:ind w:left="284"/>
        <w:jc w:val="both"/>
        <w:rPr>
          <w:rFonts w:ascii="Calibri" w:eastAsia="Calibri" w:hAnsi="Calibri"/>
          <w:b/>
          <w:bCs/>
          <w:kern w:val="2"/>
          <w:sz w:val="20"/>
          <w:szCs w:val="20"/>
          <w14:ligatures w14:val="standardContextual"/>
        </w:rPr>
      </w:pPr>
      <w:r w:rsidRPr="008472EE">
        <w:rPr>
          <w:rFonts w:ascii="Calibri" w:eastAsia="Calibri" w:hAnsi="Calibri"/>
          <w:b/>
          <w:bCs/>
          <w:kern w:val="2"/>
          <w:sz w:val="20"/>
          <w:szCs w:val="20"/>
          <w14:ligatures w14:val="standardContextual"/>
        </w:rPr>
        <w:t>▪ assicurare l’applicazione delle medesime tutele economiche e normative garantite ai propri dipendenti ai lavoratori delle imprese che operano in subappalto.</w:t>
      </w:r>
    </w:p>
    <w:p w14:paraId="36C13DF9" w14:textId="02CF3AFD" w:rsidR="00424289" w:rsidRPr="007D62AF" w:rsidRDefault="00424289" w:rsidP="00D25BD0">
      <w:pPr>
        <w:spacing w:after="0" w:line="300" w:lineRule="exact"/>
        <w:ind w:left="284"/>
        <w:jc w:val="both"/>
        <w:rPr>
          <w:rFonts w:cstheme="minorHAnsi"/>
          <w:sz w:val="20"/>
          <w:szCs w:val="20"/>
        </w:rPr>
      </w:pPr>
      <w:r w:rsidRPr="007D62AF">
        <w:rPr>
          <w:rFonts w:cstheme="minorHAnsi"/>
          <w:sz w:val="20"/>
          <w:szCs w:val="20"/>
        </w:rPr>
        <w:t xml:space="preserve">▪ </w:t>
      </w:r>
      <w:r w:rsidRPr="007D62AF">
        <w:rPr>
          <w:rFonts w:cstheme="minorHAnsi"/>
          <w:b/>
          <w:sz w:val="20"/>
          <w:szCs w:val="20"/>
        </w:rPr>
        <w:t>DICHIARA</w:t>
      </w:r>
      <w:r w:rsidRPr="007D62AF">
        <w:rPr>
          <w:rFonts w:cstheme="minorHAnsi"/>
          <w:sz w:val="20"/>
          <w:szCs w:val="20"/>
        </w:rPr>
        <w:t>, altresì</w:t>
      </w:r>
    </w:p>
    <w:p w14:paraId="78BBE5BE" w14:textId="6B70526A" w:rsidR="00180320" w:rsidRPr="007D62AF" w:rsidRDefault="00C745DA" w:rsidP="00D25BD0">
      <w:pPr>
        <w:pStyle w:val="Paragrafoelenco"/>
        <w:numPr>
          <w:ilvl w:val="1"/>
          <w:numId w:val="12"/>
        </w:numPr>
        <w:spacing w:after="0" w:line="300" w:lineRule="exact"/>
        <w:jc w:val="both"/>
        <w:rPr>
          <w:rFonts w:eastAsia="Calibri" w:cstheme="minorHAnsi"/>
          <w:i/>
          <w:sz w:val="20"/>
          <w:szCs w:val="20"/>
          <w:lang w:eastAsia="it-IT"/>
        </w:rPr>
      </w:pPr>
      <w:r w:rsidRPr="007F6A1C">
        <w:rPr>
          <w:rFonts w:eastAsia="Calibri" w:cstheme="minorHAnsi"/>
          <w:b/>
          <w:i/>
          <w:sz w:val="24"/>
          <w:szCs w:val="20"/>
          <w:lang w:eastAsia="it-IT"/>
        </w:rPr>
        <w:t>[</w:t>
      </w:r>
      <w:r w:rsidRPr="007F6A1C">
        <w:rPr>
          <w:rFonts w:eastAsia="Calibri" w:cstheme="minorHAnsi"/>
          <w:i/>
          <w:sz w:val="20"/>
          <w:szCs w:val="20"/>
          <w:lang w:eastAsia="it-IT"/>
        </w:rPr>
        <w:t xml:space="preserve">in caso di partecipazione in RTI/CONSORZIO ordinario costituendi, dichiarazioni da rendere </w:t>
      </w:r>
      <w:r w:rsidR="00733A03" w:rsidRPr="007F6A1C">
        <w:rPr>
          <w:rFonts w:eastAsia="Calibri" w:cstheme="minorHAnsi"/>
          <w:i/>
          <w:sz w:val="20"/>
          <w:szCs w:val="20"/>
          <w:lang w:eastAsia="it-IT"/>
        </w:rPr>
        <w:t xml:space="preserve">anche da ciascun componente il </w:t>
      </w:r>
      <w:r w:rsidRPr="007F6A1C">
        <w:rPr>
          <w:rFonts w:eastAsia="Calibri" w:cstheme="minorHAnsi"/>
          <w:i/>
          <w:sz w:val="20"/>
          <w:szCs w:val="20"/>
          <w:lang w:eastAsia="it-IT"/>
        </w:rPr>
        <w:t>RTI</w:t>
      </w:r>
      <w:r w:rsidR="00A22877" w:rsidRPr="007F6A1C">
        <w:rPr>
          <w:rFonts w:eastAsia="Calibri" w:cstheme="minorHAnsi"/>
          <w:i/>
          <w:sz w:val="20"/>
          <w:szCs w:val="20"/>
          <w:lang w:eastAsia="it-IT"/>
        </w:rPr>
        <w:t>/consorzio ordinario:</w:t>
      </w:r>
      <w:r w:rsidR="00A22877" w:rsidRPr="007D62AF">
        <w:rPr>
          <w:rFonts w:eastAsia="Calibri" w:cstheme="minorHAnsi"/>
          <w:i/>
          <w:sz w:val="20"/>
          <w:szCs w:val="20"/>
          <w:lang w:eastAsia="it-IT"/>
        </w:rPr>
        <w:t xml:space="preserve"> </w:t>
      </w:r>
      <w:r w:rsidR="00180320" w:rsidRPr="007D62AF">
        <w:rPr>
          <w:rFonts w:cstheme="minorHAnsi"/>
          <w:sz w:val="20"/>
          <w:szCs w:val="20"/>
        </w:rPr>
        <w:t>di ritenere remunerativa l’offerta economica presentata</w:t>
      </w:r>
      <w:r w:rsidR="00AB1CA8" w:rsidRPr="007D62AF">
        <w:rPr>
          <w:rFonts w:cstheme="minorHAnsi"/>
          <w:sz w:val="20"/>
          <w:szCs w:val="20"/>
        </w:rPr>
        <w:t>, avendo tenuto conto, per la relativa</w:t>
      </w:r>
      <w:r w:rsidR="00180320" w:rsidRPr="007D62AF">
        <w:rPr>
          <w:rFonts w:cstheme="minorHAnsi"/>
          <w:sz w:val="20"/>
          <w:szCs w:val="20"/>
        </w:rPr>
        <w:t xml:space="preserve"> formulazione: </w:t>
      </w:r>
    </w:p>
    <w:p w14:paraId="5B69AC8C" w14:textId="163CA906" w:rsidR="00180320" w:rsidRPr="00A95D39" w:rsidRDefault="00180320" w:rsidP="00D25BD0">
      <w:pPr>
        <w:pStyle w:val="Paragrafoelenco"/>
        <w:numPr>
          <w:ilvl w:val="0"/>
          <w:numId w:val="33"/>
        </w:numPr>
        <w:spacing w:after="0" w:line="300" w:lineRule="exact"/>
        <w:ind w:left="1843"/>
        <w:jc w:val="both"/>
        <w:rPr>
          <w:rFonts w:cstheme="minorHAnsi"/>
          <w:sz w:val="20"/>
          <w:szCs w:val="20"/>
        </w:rPr>
      </w:pPr>
      <w:r w:rsidRPr="00A95D39">
        <w:rPr>
          <w:rFonts w:cstheme="minorHAnsi"/>
          <w:sz w:val="20"/>
          <w:szCs w:val="20"/>
        </w:rPr>
        <w:t xml:space="preserve">delle condizioni contrattuali e degli oneri compresi quelli eventuali relativi in materia di sicurezza, di assicurazione, di condizioni di lavoro e di previdenza e assistenza </w:t>
      </w:r>
      <w:r w:rsidR="00262156" w:rsidRPr="007D62AF">
        <w:rPr>
          <w:rFonts w:cstheme="minorHAnsi"/>
          <w:b/>
          <w:i/>
          <w:color w:val="0000FF"/>
          <w:sz w:val="20"/>
          <w:szCs w:val="20"/>
        </w:rPr>
        <w:t xml:space="preserve">[inserire per i servizi diversi da quelli aventi </w:t>
      </w:r>
      <w:r w:rsidR="00262156" w:rsidRPr="007D62AF">
        <w:rPr>
          <w:rFonts w:cstheme="minorHAnsi"/>
          <w:b/>
          <w:i/>
          <w:color w:val="0000FF"/>
          <w:sz w:val="20"/>
          <w:szCs w:val="20"/>
        </w:rPr>
        <w:tab/>
        <w:t>natura intellettuale e alle forniture con posa in opera</w:t>
      </w:r>
      <w:r w:rsidR="00262156" w:rsidRPr="00A95D39">
        <w:rPr>
          <w:rFonts w:cstheme="minorHAnsi"/>
          <w:b/>
          <w:sz w:val="20"/>
          <w:szCs w:val="20"/>
        </w:rPr>
        <w:t>:</w:t>
      </w:r>
      <w:r w:rsidR="00262156" w:rsidRPr="00A95D39">
        <w:rPr>
          <w:rFonts w:cstheme="minorHAnsi"/>
          <w:sz w:val="20"/>
          <w:szCs w:val="20"/>
        </w:rPr>
        <w:t xml:space="preserve"> </w:t>
      </w:r>
      <w:r w:rsidR="00AB1CA8" w:rsidRPr="00A95D39">
        <w:rPr>
          <w:rFonts w:cstheme="minorHAnsi"/>
          <w:sz w:val="20"/>
          <w:szCs w:val="20"/>
        </w:rPr>
        <w:t>derivanti dall’applicazione del CCNL indicato dalla stazione appaltante</w:t>
      </w:r>
      <w:r w:rsidR="00733A03">
        <w:rPr>
          <w:rFonts w:cstheme="minorHAnsi"/>
          <w:b/>
          <w:i/>
          <w:sz w:val="20"/>
          <w:szCs w:val="20"/>
        </w:rPr>
        <w:t>&gt;</w:t>
      </w:r>
      <w:r w:rsidR="0044716C" w:rsidRPr="00A95D39">
        <w:rPr>
          <w:rFonts w:cstheme="minorHAnsi"/>
          <w:sz w:val="20"/>
          <w:szCs w:val="20"/>
        </w:rPr>
        <w:t xml:space="preserve">; </w:t>
      </w:r>
    </w:p>
    <w:p w14:paraId="3C7DB3EA" w14:textId="5BC65BC6" w:rsidR="005F2729" w:rsidRPr="00A95D39" w:rsidRDefault="00180320" w:rsidP="00D25BD0">
      <w:pPr>
        <w:pStyle w:val="Paragrafoelenco"/>
        <w:numPr>
          <w:ilvl w:val="0"/>
          <w:numId w:val="33"/>
        </w:numPr>
        <w:spacing w:after="0" w:line="300" w:lineRule="exact"/>
        <w:ind w:left="1843"/>
        <w:jc w:val="both"/>
        <w:rPr>
          <w:rFonts w:cstheme="minorHAnsi"/>
          <w:sz w:val="20"/>
          <w:szCs w:val="20"/>
        </w:rPr>
      </w:pPr>
      <w:r w:rsidRPr="00A95D39">
        <w:rPr>
          <w:rFonts w:cstheme="minorHAnsi"/>
          <w:sz w:val="20"/>
          <w:szCs w:val="20"/>
        </w:rPr>
        <w:t xml:space="preserve">di tutte le circostanze generali, particolari e locali, nessuna esclusa ed eccettuata, </w:t>
      </w:r>
      <w:r w:rsidR="001C4A46" w:rsidRPr="00C745DA">
        <w:rPr>
          <w:rFonts w:cstheme="minorHAnsi"/>
          <w:sz w:val="20"/>
          <w:szCs w:val="20"/>
        </w:rPr>
        <w:t>[</w:t>
      </w:r>
      <w:r w:rsidR="001C4A46" w:rsidRPr="007D62AF">
        <w:rPr>
          <w:rFonts w:cstheme="minorHAnsi"/>
          <w:b/>
          <w:i/>
          <w:color w:val="0000FF"/>
          <w:sz w:val="20"/>
          <w:szCs w:val="20"/>
        </w:rPr>
        <w:t xml:space="preserve">eventuale se presenti prezzi </w:t>
      </w:r>
      <w:r w:rsidR="005F73A1" w:rsidRPr="007D62AF">
        <w:rPr>
          <w:rFonts w:cstheme="minorHAnsi"/>
          <w:b/>
          <w:i/>
          <w:color w:val="0000FF"/>
          <w:sz w:val="20"/>
          <w:szCs w:val="20"/>
        </w:rPr>
        <w:tab/>
      </w:r>
      <w:r w:rsidR="001C4A46" w:rsidRPr="007D62AF">
        <w:rPr>
          <w:rFonts w:cstheme="minorHAnsi"/>
          <w:b/>
          <w:i/>
          <w:color w:val="0000FF"/>
          <w:sz w:val="20"/>
          <w:szCs w:val="20"/>
        </w:rPr>
        <w:t>di riferimento pubblicati dall’ANAC:</w:t>
      </w:r>
      <w:r w:rsidR="001C4A46" w:rsidRPr="00A95D39">
        <w:rPr>
          <w:rFonts w:cstheme="minorHAnsi"/>
          <w:sz w:val="20"/>
          <w:szCs w:val="20"/>
        </w:rPr>
        <w:t xml:space="preserve"> </w:t>
      </w:r>
      <w:r w:rsidRPr="00A95D39">
        <w:rPr>
          <w:rFonts w:cstheme="minorHAnsi"/>
          <w:sz w:val="20"/>
          <w:szCs w:val="20"/>
        </w:rPr>
        <w:t>ivi compresi i prezzi di riferimento pubblicati dall’ANAC</w:t>
      </w:r>
      <w:r w:rsidR="001C4A46" w:rsidRPr="00A95D39">
        <w:rPr>
          <w:rFonts w:cstheme="minorHAnsi"/>
          <w:b/>
          <w:i/>
          <w:sz w:val="20"/>
          <w:szCs w:val="20"/>
        </w:rPr>
        <w:t xml:space="preserve">] </w:t>
      </w:r>
      <w:r w:rsidRPr="00A95D39">
        <w:rPr>
          <w:rFonts w:cstheme="minorHAnsi"/>
          <w:sz w:val="20"/>
          <w:szCs w:val="20"/>
        </w:rPr>
        <w:t xml:space="preserve">che possono </w:t>
      </w:r>
      <w:r w:rsidR="005F73A1" w:rsidRPr="00A95D39">
        <w:rPr>
          <w:rFonts w:cstheme="minorHAnsi"/>
          <w:sz w:val="20"/>
          <w:szCs w:val="20"/>
        </w:rPr>
        <w:tab/>
      </w:r>
      <w:r w:rsidRPr="00A95D39">
        <w:rPr>
          <w:rFonts w:cstheme="minorHAnsi"/>
          <w:sz w:val="20"/>
          <w:szCs w:val="20"/>
        </w:rPr>
        <w:t>avere influito o influire sia sulla prestazione dei servizi/fornitura, sia sulla determ</w:t>
      </w:r>
      <w:r w:rsidR="0044716C" w:rsidRPr="00A95D39">
        <w:rPr>
          <w:rFonts w:cstheme="minorHAnsi"/>
          <w:sz w:val="20"/>
          <w:szCs w:val="20"/>
        </w:rPr>
        <w:t>inazione della propria offerta;</w:t>
      </w:r>
      <w:r w:rsidR="00AF6257" w:rsidRPr="00AF6257">
        <w:rPr>
          <w:rFonts w:cstheme="minorHAnsi"/>
          <w:b/>
          <w:i/>
          <w:sz w:val="24"/>
          <w:szCs w:val="20"/>
        </w:rPr>
        <w:t>]</w:t>
      </w:r>
    </w:p>
    <w:p w14:paraId="01855226" w14:textId="419ED009" w:rsidR="00A22877" w:rsidRPr="007F6A1C" w:rsidRDefault="00A22877" w:rsidP="00D25BD0">
      <w:pPr>
        <w:spacing w:after="0" w:line="300" w:lineRule="exact"/>
        <w:ind w:left="284"/>
        <w:jc w:val="both"/>
        <w:rPr>
          <w:rFonts w:eastAsia="Calibri" w:cstheme="minorHAnsi"/>
          <w:i/>
          <w:sz w:val="20"/>
          <w:szCs w:val="20"/>
          <w:lang w:eastAsia="it-IT"/>
        </w:rPr>
      </w:pPr>
      <w:r w:rsidRPr="007F6A1C">
        <w:rPr>
          <w:rFonts w:eastAsia="Calibri" w:cstheme="minorHAnsi"/>
          <w:b/>
          <w:i/>
          <w:sz w:val="24"/>
          <w:szCs w:val="24"/>
          <w:lang w:eastAsia="it-IT"/>
        </w:rPr>
        <w:t>[</w:t>
      </w:r>
      <w:r w:rsidRPr="007F6A1C">
        <w:rPr>
          <w:rFonts w:eastAsia="Calibri" w:cstheme="minorHAnsi"/>
          <w:i/>
          <w:sz w:val="20"/>
          <w:szCs w:val="20"/>
          <w:lang w:eastAsia="it-IT"/>
        </w:rPr>
        <w:t>in caso di partecipazione in forma associata, le dichiarazioni che seguono devono essere rese</w:t>
      </w:r>
      <w:r w:rsidR="00733A03" w:rsidRPr="007F6A1C">
        <w:rPr>
          <w:rFonts w:eastAsia="Calibri" w:cstheme="minorHAnsi"/>
          <w:i/>
          <w:sz w:val="20"/>
          <w:szCs w:val="20"/>
          <w:lang w:eastAsia="it-IT"/>
        </w:rPr>
        <w:t xml:space="preserve"> </w:t>
      </w:r>
      <w:r w:rsidRPr="007F6A1C">
        <w:rPr>
          <w:rFonts w:eastAsia="Calibri" w:cstheme="minorHAnsi"/>
          <w:i/>
          <w:sz w:val="20"/>
          <w:szCs w:val="20"/>
          <w:lang w:eastAsia="it-IT"/>
        </w:rPr>
        <w:t>da ciascun componente del RTI/consorzio ordinario</w:t>
      </w:r>
      <w:r w:rsidR="00733A03" w:rsidRPr="007F6A1C">
        <w:rPr>
          <w:rFonts w:eastAsia="Calibri" w:cstheme="minorHAnsi"/>
          <w:i/>
          <w:sz w:val="20"/>
          <w:szCs w:val="20"/>
          <w:lang w:eastAsia="it-IT"/>
        </w:rPr>
        <w:t xml:space="preserve"> costituito e costituendo</w:t>
      </w:r>
      <w:r w:rsidRPr="007F6A1C">
        <w:rPr>
          <w:rFonts w:eastAsia="Calibri" w:cstheme="minorHAnsi"/>
          <w:i/>
          <w:sz w:val="20"/>
          <w:szCs w:val="20"/>
          <w:lang w:eastAsia="it-IT"/>
        </w:rPr>
        <w:t xml:space="preserve"> e dalle consorziate esecutrici:</w:t>
      </w:r>
    </w:p>
    <w:p w14:paraId="77E70E8C" w14:textId="0C29FAA2" w:rsidR="006C1538" w:rsidRPr="00197DA8" w:rsidRDefault="006C1538" w:rsidP="00D25BD0">
      <w:pPr>
        <w:pStyle w:val="Paragrafoelenco"/>
        <w:numPr>
          <w:ilvl w:val="1"/>
          <w:numId w:val="12"/>
        </w:numPr>
        <w:spacing w:after="0" w:line="300" w:lineRule="exact"/>
        <w:jc w:val="both"/>
        <w:rPr>
          <w:rFonts w:cstheme="minorHAnsi"/>
          <w:sz w:val="20"/>
          <w:szCs w:val="20"/>
        </w:rPr>
      </w:pPr>
      <w:r w:rsidRPr="006C1538">
        <w:rPr>
          <w:rFonts w:cstheme="minorHAnsi"/>
          <w:i/>
          <w:sz w:val="20"/>
          <w:szCs w:val="20"/>
        </w:rPr>
        <w:t>[</w:t>
      </w:r>
      <w:r w:rsidRPr="006C1538">
        <w:rPr>
          <w:rFonts w:cstheme="minorHAnsi"/>
          <w:i/>
          <w:color w:val="0000CC"/>
          <w:sz w:val="20"/>
          <w:szCs w:val="20"/>
        </w:rPr>
        <w:t>eventuale:</w:t>
      </w:r>
      <w:r w:rsidRPr="006C1538">
        <w:rPr>
          <w:rFonts w:cstheme="minorHAnsi"/>
          <w:sz w:val="20"/>
          <w:szCs w:val="20"/>
        </w:rPr>
        <w:t xml:space="preserve"> che accetta il Patto di integrità</w:t>
      </w:r>
      <w:r w:rsidRPr="006C1538">
        <w:rPr>
          <w:rFonts w:cstheme="minorHAnsi"/>
          <w:i/>
          <w:sz w:val="20"/>
          <w:szCs w:val="20"/>
        </w:rPr>
        <w:t>]</w:t>
      </w:r>
      <w:r w:rsidRPr="006C1538">
        <w:rPr>
          <w:rFonts w:cstheme="minorHAnsi"/>
          <w:sz w:val="20"/>
          <w:szCs w:val="20"/>
        </w:rPr>
        <w:t xml:space="preserve">; </w:t>
      </w:r>
    </w:p>
    <w:p w14:paraId="79FA9A6D" w14:textId="5AA8E4E0" w:rsidR="00180320" w:rsidRPr="00A95D39" w:rsidRDefault="006C1538" w:rsidP="00424289">
      <w:pPr>
        <w:pStyle w:val="Paragrafoelenco"/>
        <w:numPr>
          <w:ilvl w:val="1"/>
          <w:numId w:val="12"/>
        </w:numPr>
        <w:spacing w:after="0" w:line="300" w:lineRule="exact"/>
        <w:jc w:val="both"/>
        <w:rPr>
          <w:rFonts w:cstheme="minorHAnsi"/>
          <w:sz w:val="20"/>
          <w:szCs w:val="20"/>
        </w:rPr>
      </w:pPr>
      <w:r w:rsidRPr="00197DA8">
        <w:rPr>
          <w:rFonts w:cstheme="minorHAnsi"/>
          <w:sz w:val="20"/>
          <w:szCs w:val="20"/>
        </w:rPr>
        <w:t xml:space="preserve">di essere edotto degli obblighi derivanti dal Codice di comportamento adottato dalla stazione appaltante ____ reperibile a ___ </w:t>
      </w:r>
      <w:r w:rsidRPr="00197DA8">
        <w:rPr>
          <w:rFonts w:cstheme="minorHAnsi"/>
          <w:i/>
          <w:iCs/>
          <w:sz w:val="20"/>
          <w:szCs w:val="20"/>
        </w:rPr>
        <w:t>[indicare gli estremi del Codice di comportamento e dove reperirlo]</w:t>
      </w:r>
      <w:r w:rsidRPr="00197DA8">
        <w:rPr>
          <w:rFonts w:cstheme="minorHAnsi"/>
          <w:sz w:val="20"/>
          <w:szCs w:val="20"/>
        </w:rPr>
        <w:t xml:space="preserve"> e di impegnarsi, in caso di aggiudicazione, ad osservare e a far osservare ai propri dipendenti e collaboratori, per quanto applicabile, il suddetto codice, pena la risoluzione del contratto;-</w:t>
      </w:r>
      <w:r w:rsidR="005F73A1" w:rsidRPr="00A95D39">
        <w:rPr>
          <w:rFonts w:cstheme="minorHAnsi"/>
          <w:sz w:val="20"/>
          <w:szCs w:val="20"/>
        </w:rPr>
        <w:tab/>
      </w:r>
      <w:r w:rsidR="00180320" w:rsidRPr="00A95D39">
        <w:rPr>
          <w:rFonts w:cstheme="minorHAnsi"/>
          <w:sz w:val="20"/>
          <w:szCs w:val="20"/>
        </w:rPr>
        <w:t xml:space="preserve">▪ </w:t>
      </w:r>
      <w:r w:rsidR="00111FBB" w:rsidRPr="00A95D39">
        <w:rPr>
          <w:rFonts w:cstheme="minorHAnsi"/>
          <w:b/>
          <w:sz w:val="20"/>
          <w:szCs w:val="20"/>
        </w:rPr>
        <w:t>SI IMPEGNA</w:t>
      </w:r>
      <w:r w:rsidR="00111FBB" w:rsidRPr="00A95D39">
        <w:rPr>
          <w:rFonts w:cstheme="minorHAnsi"/>
          <w:sz w:val="20"/>
          <w:szCs w:val="20"/>
        </w:rPr>
        <w:t xml:space="preserve"> </w:t>
      </w:r>
      <w:r w:rsidR="00DB274F" w:rsidRPr="00A95D39">
        <w:rPr>
          <w:rFonts w:cstheme="minorHAnsi"/>
          <w:sz w:val="20"/>
          <w:szCs w:val="20"/>
        </w:rPr>
        <w:t xml:space="preserve">a non attuare nella </w:t>
      </w:r>
      <w:r w:rsidR="00180320" w:rsidRPr="00A95D39">
        <w:rPr>
          <w:rFonts w:cstheme="minorHAnsi"/>
          <w:sz w:val="20"/>
          <w:szCs w:val="20"/>
        </w:rPr>
        <w:t>presente gara intese e/o pratiche restrittive della concorrenza e del mercato vietate ai sensi della normativa applicabile</w:t>
      </w:r>
      <w:r w:rsidR="005F2729" w:rsidRPr="00A95D39">
        <w:rPr>
          <w:rFonts w:cstheme="minorHAnsi"/>
          <w:sz w:val="20"/>
          <w:szCs w:val="20"/>
        </w:rPr>
        <w:t>.</w:t>
      </w:r>
    </w:p>
    <w:p w14:paraId="1E0333A6" w14:textId="50FA1B35" w:rsidR="00180320" w:rsidRPr="00A95D39" w:rsidRDefault="005F73A1" w:rsidP="00D25BD0">
      <w:pPr>
        <w:spacing w:after="0" w:line="300" w:lineRule="exact"/>
        <w:jc w:val="both"/>
        <w:rPr>
          <w:rFonts w:cstheme="minorHAnsi"/>
          <w:sz w:val="20"/>
          <w:szCs w:val="20"/>
        </w:rPr>
      </w:pPr>
      <w:r w:rsidRPr="00A95D39">
        <w:rPr>
          <w:rFonts w:cstheme="minorHAnsi"/>
          <w:sz w:val="20"/>
          <w:szCs w:val="20"/>
        </w:rPr>
        <w:tab/>
      </w:r>
      <w:r w:rsidR="00180320" w:rsidRPr="00A95D39">
        <w:rPr>
          <w:rFonts w:cstheme="minorHAnsi"/>
          <w:sz w:val="20"/>
          <w:szCs w:val="20"/>
        </w:rPr>
        <w:t xml:space="preserve">▪ </w:t>
      </w:r>
      <w:r w:rsidR="007D62AF">
        <w:rPr>
          <w:rFonts w:cstheme="minorHAnsi"/>
          <w:sz w:val="20"/>
          <w:szCs w:val="20"/>
        </w:rPr>
        <w:t>&lt;</w:t>
      </w:r>
      <w:r w:rsidR="00206DCC" w:rsidRPr="007D62AF">
        <w:rPr>
          <w:rFonts w:cstheme="minorHAnsi"/>
          <w:b/>
          <w:i/>
          <w:color w:val="0000FF"/>
          <w:sz w:val="20"/>
          <w:szCs w:val="20"/>
        </w:rPr>
        <w:t>Eventuale</w:t>
      </w:r>
      <w:r w:rsidR="00206DCC" w:rsidRPr="00A95D39">
        <w:rPr>
          <w:rFonts w:cstheme="minorHAnsi"/>
          <w:b/>
          <w:i/>
          <w:sz w:val="20"/>
          <w:szCs w:val="20"/>
        </w:rPr>
        <w:t>:</w:t>
      </w:r>
      <w:r w:rsidR="00206DCC"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00180320" w:rsidRPr="00A95D39">
        <w:rPr>
          <w:rFonts w:cstheme="minorHAnsi"/>
          <w:sz w:val="20"/>
          <w:szCs w:val="20"/>
        </w:rPr>
        <w:t xml:space="preserve">di aver preso visione </w:t>
      </w:r>
      <w:r w:rsidR="00551905" w:rsidRPr="00A95D39">
        <w:rPr>
          <w:rFonts w:cstheme="minorHAnsi"/>
          <w:sz w:val="20"/>
          <w:szCs w:val="20"/>
        </w:rPr>
        <w:t>della documentazione relativa a</w:t>
      </w:r>
      <w:r w:rsidR="00180320" w:rsidRPr="00A95D39">
        <w:rPr>
          <w:rFonts w:cstheme="minorHAnsi"/>
          <w:i/>
          <w:iCs/>
          <w:sz w:val="20"/>
          <w:szCs w:val="20"/>
        </w:rPr>
        <w:t xml:space="preserve">: </w:t>
      </w:r>
    </w:p>
    <w:p w14:paraId="0565C0FD" w14:textId="52E33122" w:rsidR="00180320" w:rsidRPr="00A95D39" w:rsidRDefault="00551905" w:rsidP="00D25BD0">
      <w:pPr>
        <w:pStyle w:val="Paragrafoelenco"/>
        <w:numPr>
          <w:ilvl w:val="1"/>
          <w:numId w:val="12"/>
        </w:numPr>
        <w:spacing w:after="0" w:line="300" w:lineRule="exact"/>
        <w:jc w:val="both"/>
        <w:rPr>
          <w:rFonts w:cstheme="minorHAnsi"/>
          <w:sz w:val="20"/>
          <w:szCs w:val="20"/>
        </w:rPr>
      </w:pPr>
      <w:r w:rsidRPr="00A95D39">
        <w:rPr>
          <w:rFonts w:cstheme="minorHAnsi"/>
          <w:i/>
          <w:iCs/>
          <w:sz w:val="20"/>
          <w:szCs w:val="20"/>
        </w:rPr>
        <w:lastRenderedPageBreak/>
        <w:t xml:space="preserve">(se presente) </w:t>
      </w:r>
      <w:r w:rsidR="00111FBB" w:rsidRPr="00A95D39">
        <w:rPr>
          <w:rFonts w:cstheme="minorHAnsi"/>
          <w:sz w:val="20"/>
          <w:szCs w:val="20"/>
        </w:rPr>
        <w:t xml:space="preserve">dettagliate </w:t>
      </w:r>
      <w:r w:rsidR="00180320" w:rsidRPr="00A95D39">
        <w:rPr>
          <w:rFonts w:cstheme="minorHAnsi"/>
          <w:sz w:val="20"/>
          <w:szCs w:val="20"/>
        </w:rPr>
        <w:t xml:space="preserve">informazioni sui rischi specifici esistenti nell’ambiente in cui sono destinati ad operare gli operatori dell’appaltatore e sulle misure di prevenzione e di emergenza adottate in relazione alla propria attività (pubblicato sul sito </w:t>
      </w:r>
      <w:r w:rsidR="007E7B29" w:rsidRPr="00A95D39">
        <w:rPr>
          <w:rFonts w:cstheme="minorHAnsi"/>
          <w:sz w:val="20"/>
          <w:szCs w:val="20"/>
        </w:rPr>
        <w:t>____</w:t>
      </w:r>
      <w:r w:rsidR="00180320" w:rsidRPr="00A95D39">
        <w:rPr>
          <w:rFonts w:cstheme="minorHAnsi"/>
          <w:sz w:val="20"/>
          <w:szCs w:val="20"/>
        </w:rPr>
        <w:t>selezionando la voce “</w:t>
      </w:r>
      <w:r w:rsidR="007E7B29" w:rsidRPr="00A95D39">
        <w:rPr>
          <w:rFonts w:cstheme="minorHAnsi"/>
          <w:sz w:val="20"/>
          <w:szCs w:val="20"/>
        </w:rPr>
        <w:t>_______</w:t>
      </w:r>
      <w:r w:rsidR="00180320" w:rsidRPr="00A95D39">
        <w:rPr>
          <w:rFonts w:cstheme="minorHAnsi"/>
          <w:sz w:val="20"/>
          <w:szCs w:val="20"/>
        </w:rPr>
        <w:t>”</w:t>
      </w:r>
      <w:r w:rsidR="00206DCC" w:rsidRPr="00A95D39">
        <w:rPr>
          <w:rFonts w:cstheme="minorHAnsi"/>
          <w:sz w:val="20"/>
          <w:szCs w:val="20"/>
        </w:rPr>
        <w:t>)</w:t>
      </w:r>
      <w:r w:rsidR="00180320" w:rsidRPr="00A95D39">
        <w:rPr>
          <w:rFonts w:cstheme="minorHAnsi"/>
          <w:sz w:val="20"/>
          <w:szCs w:val="20"/>
        </w:rPr>
        <w:t xml:space="preserve">; </w:t>
      </w:r>
    </w:p>
    <w:p w14:paraId="2BA957FE" w14:textId="727A46EF" w:rsidR="00180320" w:rsidRPr="00D25BD0" w:rsidRDefault="00180320" w:rsidP="00D25BD0">
      <w:pPr>
        <w:pStyle w:val="Paragrafoelenco"/>
        <w:numPr>
          <w:ilvl w:val="1"/>
          <w:numId w:val="12"/>
        </w:numPr>
        <w:spacing w:after="0" w:line="300" w:lineRule="exact"/>
        <w:jc w:val="both"/>
        <w:rPr>
          <w:rFonts w:cstheme="minorHAnsi"/>
          <w:sz w:val="20"/>
          <w:szCs w:val="20"/>
        </w:rPr>
      </w:pPr>
      <w:r w:rsidRPr="00A95D39">
        <w:rPr>
          <w:rFonts w:cstheme="minorHAnsi"/>
          <w:i/>
          <w:sz w:val="20"/>
          <w:szCs w:val="20"/>
        </w:rPr>
        <w:t>(se presente negli atti di gara)</w:t>
      </w:r>
      <w:r w:rsidRPr="00A95D39">
        <w:rPr>
          <w:rFonts w:cstheme="minorHAnsi"/>
          <w:sz w:val="20"/>
          <w:szCs w:val="20"/>
        </w:rPr>
        <w:t xml:space="preserve"> </w:t>
      </w:r>
      <w:r w:rsidR="00111FBB" w:rsidRPr="00A95D39">
        <w:rPr>
          <w:rFonts w:cstheme="minorHAnsi"/>
          <w:sz w:val="20"/>
          <w:szCs w:val="20"/>
        </w:rPr>
        <w:t xml:space="preserve">documento </w:t>
      </w:r>
      <w:r w:rsidRPr="00A95D39">
        <w:rPr>
          <w:rFonts w:cstheme="minorHAnsi"/>
          <w:sz w:val="20"/>
          <w:szCs w:val="20"/>
        </w:rPr>
        <w:t xml:space="preserve">ricognitivo redatto dalla </w:t>
      </w:r>
      <w:r w:rsidR="00222110" w:rsidRPr="00A95D39">
        <w:rPr>
          <w:rFonts w:cstheme="minorHAnsi"/>
          <w:sz w:val="20"/>
          <w:szCs w:val="20"/>
        </w:rPr>
        <w:t xml:space="preserve">stazione appaltante </w:t>
      </w:r>
      <w:r w:rsidRPr="00A95D39">
        <w:rPr>
          <w:rFonts w:cstheme="minorHAnsi"/>
          <w:sz w:val="20"/>
          <w:szCs w:val="20"/>
        </w:rPr>
        <w:t>relativamente alle ipotesi dei rischi interferenti con relative misure da adottare per eliminare o ridurre i rischi stessi e la stima degli eventuali costi della sicurezza relativi ai rischi interferenti (parte integrante del DUVRI);</w:t>
      </w:r>
      <w:r w:rsidR="007D62AF">
        <w:rPr>
          <w:rFonts w:cstheme="minorHAnsi"/>
          <w:sz w:val="20"/>
          <w:szCs w:val="20"/>
        </w:rPr>
        <w:t>&gt;</w:t>
      </w:r>
      <w:r w:rsidR="00206DCC" w:rsidRPr="007D62AF">
        <w:rPr>
          <w:rFonts w:cstheme="minorHAnsi"/>
          <w:b/>
          <w:i/>
          <w:sz w:val="24"/>
          <w:szCs w:val="20"/>
        </w:rPr>
        <w:t>]</w:t>
      </w:r>
    </w:p>
    <w:p w14:paraId="580038CE" w14:textId="1B902BF4" w:rsidR="00D25BD0" w:rsidRDefault="00D25BD0" w:rsidP="00D25BD0">
      <w:pPr>
        <w:pStyle w:val="Paragrafoelenco"/>
        <w:spacing w:after="0" w:line="300" w:lineRule="exact"/>
        <w:ind w:left="1440"/>
        <w:jc w:val="both"/>
        <w:rPr>
          <w:rFonts w:cstheme="minorHAnsi"/>
          <w:i/>
          <w:sz w:val="20"/>
          <w:szCs w:val="20"/>
        </w:rPr>
      </w:pPr>
    </w:p>
    <w:p w14:paraId="19622D25" w14:textId="66AD88AE" w:rsidR="00D25BD0" w:rsidRPr="00D25BD0" w:rsidRDefault="0021106C" w:rsidP="00D25BD0">
      <w:pPr>
        <w:spacing w:after="0" w:line="300" w:lineRule="exact"/>
        <w:ind w:firstLine="284"/>
        <w:jc w:val="both"/>
        <w:rPr>
          <w:rFonts w:cstheme="minorHAnsi"/>
          <w:b/>
          <w:i/>
          <w:sz w:val="20"/>
          <w:szCs w:val="20"/>
        </w:rPr>
      </w:pPr>
      <w:r w:rsidRPr="00D25BD0">
        <w:rPr>
          <w:rFonts w:cstheme="minorHAnsi"/>
          <w:b/>
          <w:i/>
          <w:sz w:val="20"/>
          <w:szCs w:val="20"/>
        </w:rPr>
        <w:t xml:space="preserve"> </w:t>
      </w:r>
      <w:r w:rsidR="00AF6257" w:rsidRPr="00D25BD0">
        <w:rPr>
          <w:rFonts w:cstheme="minorHAnsi"/>
          <w:b/>
          <w:i/>
          <w:sz w:val="20"/>
          <w:szCs w:val="20"/>
        </w:rPr>
        <w:t>&lt;</w:t>
      </w:r>
      <w:r w:rsidR="00D25BD0" w:rsidRPr="00D25BD0">
        <w:rPr>
          <w:rFonts w:cstheme="minorHAnsi"/>
          <w:b/>
          <w:i/>
          <w:sz w:val="20"/>
          <w:szCs w:val="20"/>
        </w:rPr>
        <w:t>O</w:t>
      </w:r>
      <w:r w:rsidR="002B544D" w:rsidRPr="00D25BD0">
        <w:rPr>
          <w:rFonts w:cstheme="minorHAnsi"/>
          <w:b/>
          <w:i/>
          <w:sz w:val="20"/>
          <w:szCs w:val="20"/>
        </w:rPr>
        <w:t xml:space="preserve">ve sia </w:t>
      </w:r>
      <w:r w:rsidR="004D1D6C" w:rsidRPr="00D25BD0">
        <w:rPr>
          <w:rFonts w:cstheme="minorHAnsi"/>
          <w:b/>
          <w:i/>
          <w:sz w:val="20"/>
          <w:szCs w:val="20"/>
        </w:rPr>
        <w:t>prev</w:t>
      </w:r>
      <w:r w:rsidR="00D25BD0">
        <w:rPr>
          <w:rFonts w:cstheme="minorHAnsi"/>
          <w:b/>
          <w:i/>
          <w:sz w:val="20"/>
          <w:szCs w:val="20"/>
        </w:rPr>
        <w:t>isto il sopralluogo</w:t>
      </w:r>
      <w:r w:rsidR="002B544D" w:rsidRPr="00D25BD0">
        <w:rPr>
          <w:rFonts w:cstheme="minorHAnsi"/>
          <w:b/>
          <w:i/>
          <w:sz w:val="20"/>
          <w:szCs w:val="20"/>
        </w:rPr>
        <w:t>, inserire</w:t>
      </w:r>
      <w:r w:rsidR="00206DCC" w:rsidRPr="00D25BD0">
        <w:rPr>
          <w:rFonts w:cstheme="minorHAnsi"/>
          <w:b/>
          <w:i/>
          <w:sz w:val="20"/>
          <w:szCs w:val="20"/>
        </w:rPr>
        <w:t>:</w:t>
      </w:r>
    </w:p>
    <w:p w14:paraId="2AF2A5A9" w14:textId="7221E52F" w:rsidR="004D1D6C" w:rsidRPr="00A95D39" w:rsidRDefault="004D1D6C" w:rsidP="00D25BD0">
      <w:pPr>
        <w:spacing w:after="0" w:line="300" w:lineRule="exact"/>
        <w:ind w:firstLine="284"/>
        <w:jc w:val="both"/>
        <w:rPr>
          <w:rFonts w:cstheme="minorHAnsi"/>
          <w:sz w:val="20"/>
          <w:szCs w:val="20"/>
        </w:rPr>
      </w:pPr>
      <w:r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Pr="00A95D39">
        <w:rPr>
          <w:rFonts w:cstheme="minorHAnsi"/>
          <w:sz w:val="20"/>
          <w:szCs w:val="20"/>
        </w:rPr>
        <w:t xml:space="preserve">di aver preso visione dei luoghi </w:t>
      </w:r>
      <w:r w:rsidR="00442740" w:rsidRPr="00A95D39">
        <w:rPr>
          <w:rFonts w:cstheme="minorHAnsi"/>
          <w:sz w:val="20"/>
          <w:szCs w:val="20"/>
        </w:rPr>
        <w:t xml:space="preserve">come da </w:t>
      </w:r>
      <w:r w:rsidRPr="00A95D39">
        <w:rPr>
          <w:rFonts w:cstheme="minorHAnsi"/>
          <w:sz w:val="20"/>
          <w:szCs w:val="20"/>
        </w:rPr>
        <w:t xml:space="preserve">certificato rilasciato dalla </w:t>
      </w:r>
      <w:r w:rsidR="00206DCC" w:rsidRPr="00A95D39">
        <w:rPr>
          <w:rFonts w:cstheme="minorHAnsi"/>
          <w:sz w:val="20"/>
          <w:szCs w:val="20"/>
        </w:rPr>
        <w:t>Committente</w:t>
      </w:r>
      <w:r w:rsidRPr="00A95D39">
        <w:rPr>
          <w:rFonts w:cstheme="minorHAnsi"/>
          <w:sz w:val="20"/>
          <w:szCs w:val="20"/>
        </w:rPr>
        <w:t xml:space="preserve"> </w:t>
      </w:r>
      <w:r w:rsidR="00442740" w:rsidRPr="00A95D39">
        <w:rPr>
          <w:rFonts w:cstheme="minorHAnsi"/>
          <w:sz w:val="20"/>
          <w:szCs w:val="20"/>
        </w:rPr>
        <w:t>____, in data _____</w:t>
      </w:r>
      <w:r w:rsidR="00206DCC" w:rsidRPr="00A95D39">
        <w:rPr>
          <w:rFonts w:cstheme="minorHAnsi"/>
          <w:sz w:val="20"/>
          <w:szCs w:val="20"/>
        </w:rPr>
        <w:t>.</w:t>
      </w:r>
      <w:r w:rsidR="00206DCC" w:rsidRPr="00A95D39">
        <w:rPr>
          <w:rFonts w:cstheme="minorHAnsi"/>
          <w:b/>
          <w:i/>
          <w:sz w:val="20"/>
          <w:szCs w:val="20"/>
        </w:rPr>
        <w:t>]</w:t>
      </w:r>
    </w:p>
    <w:p w14:paraId="670FF0C2" w14:textId="5FA374DD" w:rsidR="00FB0772" w:rsidRPr="007F6A1C" w:rsidRDefault="00FB0772" w:rsidP="00DA4F3C">
      <w:pPr>
        <w:spacing w:before="60" w:after="60" w:line="300" w:lineRule="exact"/>
        <w:ind w:left="284"/>
        <w:jc w:val="both"/>
        <w:rPr>
          <w:rFonts w:cstheme="minorHAnsi"/>
          <w:i/>
          <w:sz w:val="20"/>
          <w:szCs w:val="20"/>
        </w:rPr>
      </w:pPr>
      <w:r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Pr="00A95D39">
        <w:rPr>
          <w:rFonts w:cstheme="minorHAnsi"/>
          <w:sz w:val="20"/>
          <w:szCs w:val="20"/>
        </w:rPr>
        <w:t xml:space="preserve">di beneficiare della seguente riduzione della garanzia a corredo dell’offerta ai sensi dell’articolo </w:t>
      </w:r>
      <w:r w:rsidR="0062798C" w:rsidRPr="00A95D39">
        <w:rPr>
          <w:rFonts w:cstheme="minorHAnsi"/>
          <w:sz w:val="20"/>
          <w:szCs w:val="20"/>
        </w:rPr>
        <w:t>106</w:t>
      </w:r>
      <w:r w:rsidRPr="00A95D39">
        <w:rPr>
          <w:rFonts w:cstheme="minorHAnsi"/>
          <w:sz w:val="20"/>
          <w:szCs w:val="20"/>
        </w:rPr>
        <w:t xml:space="preserve">, comma </w:t>
      </w:r>
      <w:r w:rsidR="00754AC7" w:rsidRPr="00A95D39">
        <w:rPr>
          <w:rFonts w:cstheme="minorHAnsi"/>
          <w:sz w:val="20"/>
          <w:szCs w:val="20"/>
        </w:rPr>
        <w:t xml:space="preserve">8, </w:t>
      </w:r>
      <w:r w:rsidRPr="00A95D39">
        <w:rPr>
          <w:rFonts w:cstheme="minorHAnsi"/>
          <w:sz w:val="20"/>
          <w:szCs w:val="20"/>
        </w:rPr>
        <w:t>(</w:t>
      </w:r>
      <w:r w:rsidRPr="00A95D39">
        <w:rPr>
          <w:rFonts w:cstheme="minorHAnsi"/>
          <w:i/>
          <w:sz w:val="20"/>
          <w:szCs w:val="20"/>
        </w:rPr>
        <w:t>compilare solo se di interesse)</w:t>
      </w:r>
      <w:r w:rsidR="00442740" w:rsidRPr="00A95D39">
        <w:rPr>
          <w:rFonts w:cstheme="minorHAnsi"/>
          <w:i/>
          <w:sz w:val="20"/>
          <w:szCs w:val="20"/>
        </w:rPr>
        <w:t xml:space="preserve"> </w:t>
      </w:r>
      <w:r w:rsidR="00442740" w:rsidRPr="00D25BD0">
        <w:rPr>
          <w:rFonts w:cstheme="minorHAnsi"/>
          <w:sz w:val="20"/>
          <w:szCs w:val="20"/>
        </w:rPr>
        <w:t>e inserisce le r</w:t>
      </w:r>
      <w:r w:rsidR="00D25BD0">
        <w:rPr>
          <w:rFonts w:cstheme="minorHAnsi"/>
          <w:sz w:val="20"/>
          <w:szCs w:val="20"/>
        </w:rPr>
        <w:t>elative certificazioni nel FVOE</w:t>
      </w:r>
      <w:r w:rsidR="00DA4F3C" w:rsidRPr="007F6A1C">
        <w:rPr>
          <w:rFonts w:cstheme="minorHAnsi"/>
          <w:sz w:val="20"/>
          <w:szCs w:val="20"/>
        </w:rPr>
        <w:t xml:space="preserve"> e in sede di prima applicazione dello stesso, anche a Sistema nella busta amministrativa</w:t>
      </w:r>
      <w:r w:rsidR="00D25BD0" w:rsidRPr="007F6A1C">
        <w:rPr>
          <w:rFonts w:cstheme="minorHAnsi"/>
          <w:sz w:val="20"/>
          <w:szCs w:val="20"/>
        </w:rPr>
        <w:t>:</w:t>
      </w:r>
    </w:p>
    <w:p w14:paraId="5853CEAA" w14:textId="21B141BF" w:rsidR="007D62AF" w:rsidRPr="007D62AF" w:rsidRDefault="007D62AF" w:rsidP="00D25BD0">
      <w:pPr>
        <w:spacing w:after="0" w:line="300" w:lineRule="exact"/>
        <w:ind w:left="284"/>
        <w:jc w:val="both"/>
        <w:rPr>
          <w:rFonts w:cstheme="minorHAnsi"/>
          <w:i/>
          <w:sz w:val="20"/>
          <w:szCs w:val="20"/>
        </w:rPr>
      </w:pPr>
      <w:r w:rsidRPr="007F6A1C">
        <w:rPr>
          <w:rFonts w:cstheme="minorHAnsi"/>
          <w:i/>
          <w:sz w:val="20"/>
          <w:szCs w:val="20"/>
        </w:rPr>
        <w:t>[nel caso di partecipazione associata specificare chi possiede le certificazioni]</w:t>
      </w:r>
    </w:p>
    <w:p w14:paraId="71A4B763" w14:textId="29B2E79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30</w:t>
      </w:r>
      <w:r w:rsidR="00180320" w:rsidRPr="00A95D39">
        <w:rPr>
          <w:rFonts w:cstheme="minorHAnsi"/>
          <w:sz w:val="20"/>
          <w:szCs w:val="20"/>
        </w:rPr>
        <w:t xml:space="preserve">% per </w:t>
      </w:r>
      <w:r w:rsidRPr="00A95D39">
        <w:rPr>
          <w:rFonts w:cstheme="minorHAnsi"/>
          <w:sz w:val="20"/>
          <w:szCs w:val="20"/>
        </w:rPr>
        <w:t>il possesso della certificazione del sistema di qualità conforme alle norme europee della serie UNI CEI ISO 9000 rilasciata da organismi accreditati, ai sensi delle norme europee della serie UNI CEI EN 45000 e della serie UNI CEI EN ISO/IEC 17000</w:t>
      </w:r>
      <w:r w:rsidR="00B10A19" w:rsidRPr="00A95D39">
        <w:rPr>
          <w:rFonts w:cstheme="minorHAnsi"/>
          <w:sz w:val="20"/>
          <w:szCs w:val="20"/>
        </w:rPr>
        <w:t>;</w:t>
      </w:r>
    </w:p>
    <w:p w14:paraId="00B50092" w14:textId="5ADC7A7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5</w:t>
      </w:r>
      <w:r w:rsidR="00180320" w:rsidRPr="00A95D39">
        <w:rPr>
          <w:rFonts w:cstheme="minorHAnsi"/>
          <w:sz w:val="20"/>
          <w:szCs w:val="20"/>
        </w:rPr>
        <w:t xml:space="preserve">0% </w:t>
      </w:r>
      <w:r w:rsidRPr="00A95D39">
        <w:rPr>
          <w:rFonts w:cstheme="minorHAnsi"/>
          <w:sz w:val="20"/>
          <w:szCs w:val="20"/>
        </w:rPr>
        <w:t xml:space="preserve">in quanto </w:t>
      </w:r>
      <w:r w:rsidR="00DA38ED" w:rsidRPr="00A95D39">
        <w:rPr>
          <w:rFonts w:cstheme="minorHAnsi"/>
          <w:sz w:val="20"/>
          <w:szCs w:val="20"/>
        </w:rPr>
        <w:t>qualificabile come micro, piccola o media impresa oppure facente parte di un raggruppamento di operatori economici o consorzi ordinari costituiti esclusivamente da micro, piccole e medie imprese</w:t>
      </w:r>
      <w:r w:rsidR="00B10A19" w:rsidRPr="00A95D39">
        <w:rPr>
          <w:rFonts w:cstheme="minorHAnsi"/>
          <w:sz w:val="20"/>
          <w:szCs w:val="20"/>
        </w:rPr>
        <w:t>,</w:t>
      </w:r>
      <w:r w:rsidR="00B10A19" w:rsidRPr="00A95D39">
        <w:rPr>
          <w:rStyle w:val="Rimandonotaapidipagina"/>
          <w:rFonts w:cstheme="minorHAnsi"/>
          <w:sz w:val="20"/>
          <w:szCs w:val="20"/>
        </w:rPr>
        <w:footnoteReference w:id="2"/>
      </w:r>
    </w:p>
    <w:p w14:paraId="1DD866BF" w14:textId="19F69422" w:rsidR="0057652F" w:rsidRPr="00A95D39" w:rsidRDefault="00D25BD0" w:rsidP="00D25BD0">
      <w:pPr>
        <w:pStyle w:val="Paragrafoelenco"/>
        <w:numPr>
          <w:ilvl w:val="0"/>
          <w:numId w:val="17"/>
        </w:numPr>
        <w:spacing w:after="0" w:line="300" w:lineRule="exact"/>
        <w:ind w:left="1134" w:hanging="283"/>
        <w:jc w:val="both"/>
        <w:rPr>
          <w:rFonts w:cstheme="minorHAnsi"/>
          <w:sz w:val="20"/>
          <w:szCs w:val="20"/>
        </w:rPr>
      </w:pPr>
      <w:r>
        <w:rPr>
          <w:rFonts w:cstheme="minorHAnsi"/>
          <w:b/>
          <w:i/>
          <w:sz w:val="20"/>
          <w:szCs w:val="20"/>
        </w:rPr>
        <w:t>&lt;</w:t>
      </w:r>
      <w:r w:rsidR="00A22877">
        <w:rPr>
          <w:rFonts w:cstheme="minorHAnsi"/>
          <w:b/>
          <w:i/>
          <w:sz w:val="20"/>
          <w:szCs w:val="20"/>
        </w:rPr>
        <w:t>Quando la Stazione appaltante</w:t>
      </w:r>
      <w:r w:rsidR="005614A0" w:rsidRPr="00A95D39">
        <w:rPr>
          <w:rFonts w:cstheme="minorHAnsi"/>
          <w:b/>
          <w:i/>
          <w:sz w:val="20"/>
          <w:szCs w:val="20"/>
        </w:rPr>
        <w:t xml:space="preserve"> sarà abilitata ad effettuare le verifiche di veridicità sulle garanzi</w:t>
      </w:r>
      <w:r w:rsidR="00772516" w:rsidRPr="00A95D39">
        <w:rPr>
          <w:rFonts w:cstheme="minorHAnsi"/>
          <w:b/>
          <w:i/>
          <w:sz w:val="20"/>
          <w:szCs w:val="20"/>
        </w:rPr>
        <w:t xml:space="preserve">e fideiussorie gestite tramite </w:t>
      </w:r>
      <w:r w:rsidR="005614A0" w:rsidRPr="00A95D39">
        <w:rPr>
          <w:rFonts w:cstheme="minorHAnsi"/>
          <w:b/>
          <w:i/>
          <w:sz w:val="20"/>
          <w:szCs w:val="20"/>
        </w:rPr>
        <w:t>ricorso a piattaforme telematiche, inserire il seguente periodo:</w:t>
      </w:r>
      <w:r w:rsidR="005614A0" w:rsidRPr="00A95D39">
        <w:rPr>
          <w:rFonts w:cstheme="minorHAnsi"/>
          <w:sz w:val="20"/>
          <w:szCs w:val="20"/>
        </w:rPr>
        <w:t xml:space="preserve"> </w:t>
      </w:r>
      <w:r w:rsidR="0057652F" w:rsidRPr="00A95D39">
        <w:rPr>
          <w:rFonts w:cstheme="minorHAnsi"/>
          <w:sz w:val="20"/>
          <w:szCs w:val="20"/>
        </w:rPr>
        <w:t>10% per aver presentato una fideiussione, emessa e firmata digitalmente, che sia gestita mediante ricorso a piattaforme operanti con tecnologie basate su registri distribuiti ai sensi dell’articolo 106, comma 3, del codice</w:t>
      </w:r>
      <w:r>
        <w:rPr>
          <w:rFonts w:cstheme="minorHAnsi"/>
          <w:b/>
          <w:i/>
          <w:sz w:val="20"/>
          <w:szCs w:val="20"/>
        </w:rPr>
        <w:t>&gt;</w:t>
      </w:r>
    </w:p>
    <w:p w14:paraId="7957DEAF" w14:textId="5DD35A45" w:rsidR="0057652F" w:rsidRPr="00A95D39" w:rsidRDefault="0069094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riduzione</w:t>
      </w:r>
      <w:r w:rsidR="0057652F" w:rsidRPr="00A95D39">
        <w:rPr>
          <w:rFonts w:cstheme="minorHAnsi"/>
          <w:sz w:val="20"/>
          <w:szCs w:val="20"/>
        </w:rPr>
        <w:t xml:space="preserve"> per il possesso di uno o più delle </w:t>
      </w:r>
      <w:r w:rsidR="00D013DA" w:rsidRPr="00A95D39">
        <w:rPr>
          <w:rFonts w:cstheme="minorHAnsi"/>
          <w:sz w:val="20"/>
          <w:szCs w:val="20"/>
        </w:rPr>
        <w:t xml:space="preserve">seguenti </w:t>
      </w:r>
      <w:r w:rsidR="0057652F" w:rsidRPr="00A95D39">
        <w:rPr>
          <w:rFonts w:cstheme="minorHAnsi"/>
          <w:sz w:val="20"/>
          <w:szCs w:val="20"/>
        </w:rPr>
        <w:t xml:space="preserve">certificazioni o marchi </w:t>
      </w:r>
      <w:r w:rsidR="00553F4D" w:rsidRPr="00A95D39">
        <w:rPr>
          <w:rFonts w:cstheme="minorHAnsi"/>
          <w:sz w:val="20"/>
          <w:szCs w:val="20"/>
        </w:rPr>
        <w:t>(</w:t>
      </w:r>
      <w:r w:rsidR="00553F4D" w:rsidRPr="00A95D39">
        <w:rPr>
          <w:rFonts w:cstheme="minorHAnsi"/>
          <w:i/>
          <w:sz w:val="20"/>
          <w:szCs w:val="20"/>
        </w:rPr>
        <w:t xml:space="preserve">la stazione appaltante </w:t>
      </w:r>
      <w:r w:rsidR="0057652F" w:rsidRPr="00A95D39">
        <w:rPr>
          <w:rFonts w:cstheme="minorHAnsi"/>
          <w:i/>
          <w:sz w:val="20"/>
          <w:szCs w:val="20"/>
        </w:rPr>
        <w:t>individua</w:t>
      </w:r>
      <w:r w:rsidR="00553F4D" w:rsidRPr="00A95D39">
        <w:rPr>
          <w:rFonts w:cstheme="minorHAnsi"/>
          <w:i/>
          <w:sz w:val="20"/>
          <w:szCs w:val="20"/>
        </w:rPr>
        <w:t xml:space="preserve"> la certificazione e il marchio </w:t>
      </w:r>
      <w:r w:rsidR="0057652F" w:rsidRPr="00A95D39">
        <w:rPr>
          <w:rFonts w:cstheme="minorHAnsi"/>
          <w:i/>
          <w:sz w:val="20"/>
          <w:szCs w:val="20"/>
        </w:rPr>
        <w:t>tra quel</w:t>
      </w:r>
      <w:r w:rsidR="00DF7E5C" w:rsidRPr="00A95D39">
        <w:rPr>
          <w:rFonts w:cstheme="minorHAnsi"/>
          <w:i/>
          <w:sz w:val="20"/>
          <w:szCs w:val="20"/>
        </w:rPr>
        <w:t>li previsti dall’allegato II.13</w:t>
      </w:r>
      <w:r w:rsidR="00B10A19" w:rsidRPr="00A95D39">
        <w:rPr>
          <w:rFonts w:cstheme="minorHAnsi"/>
          <w:i/>
          <w:sz w:val="20"/>
          <w:szCs w:val="20"/>
        </w:rPr>
        <w:t xml:space="preserve"> del Codice</w:t>
      </w:r>
      <w:r w:rsidR="00553F4D" w:rsidRPr="00A95D39">
        <w:rPr>
          <w:rFonts w:cstheme="minorHAnsi"/>
          <w:i/>
          <w:sz w:val="20"/>
          <w:szCs w:val="20"/>
        </w:rPr>
        <w:t xml:space="preserve"> e indica la percentuale di riduzione della cauzione, con il vincolo che la somma non può superare il 20%</w:t>
      </w:r>
      <w:r w:rsidR="00553F4D" w:rsidRPr="00A95D39">
        <w:rPr>
          <w:rFonts w:cstheme="minorHAnsi"/>
          <w:sz w:val="20"/>
          <w:szCs w:val="20"/>
        </w:rPr>
        <w:t>)</w:t>
      </w:r>
      <w:r w:rsidR="00D013DA" w:rsidRPr="00A95D39">
        <w:rPr>
          <w:rFonts w:cstheme="minorHAnsi"/>
          <w:sz w:val="20"/>
          <w:szCs w:val="20"/>
        </w:rPr>
        <w:t>:</w:t>
      </w:r>
    </w:p>
    <w:tbl>
      <w:tblPr>
        <w:tblStyle w:val="Grigliatabella"/>
        <w:tblW w:w="5000" w:type="pct"/>
        <w:tblLook w:val="04A0" w:firstRow="1" w:lastRow="0" w:firstColumn="1" w:lastColumn="0" w:noHBand="0" w:noVBand="1"/>
      </w:tblPr>
      <w:tblGrid>
        <w:gridCol w:w="1839"/>
        <w:gridCol w:w="4252"/>
        <w:gridCol w:w="3537"/>
      </w:tblGrid>
      <w:tr w:rsidR="00553F4D" w:rsidRPr="00A95D39" w14:paraId="6AD43F9F" w14:textId="0BA45D8E" w:rsidTr="009D39B3">
        <w:tc>
          <w:tcPr>
            <w:tcW w:w="955" w:type="pct"/>
            <w:shd w:val="clear" w:color="auto" w:fill="4472C4" w:themeFill="accent5"/>
          </w:tcPr>
          <w:p w14:paraId="02DA7778" w14:textId="072AC439" w:rsidR="00553F4D" w:rsidRPr="00A95D39" w:rsidRDefault="004960D6"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N</w:t>
            </w:r>
            <w:r w:rsidR="00553F4D" w:rsidRPr="00A95D39">
              <w:rPr>
                <w:rFonts w:cstheme="minorHAnsi"/>
                <w:color w:val="FFFFFF" w:themeColor="background1"/>
                <w:sz w:val="20"/>
                <w:szCs w:val="20"/>
              </w:rPr>
              <w:t>orma</w:t>
            </w:r>
          </w:p>
        </w:tc>
        <w:tc>
          <w:tcPr>
            <w:tcW w:w="2208" w:type="pct"/>
            <w:shd w:val="clear" w:color="auto" w:fill="4472C4" w:themeFill="accent5"/>
          </w:tcPr>
          <w:p w14:paraId="1225DD09" w14:textId="1118B0B1" w:rsidR="00553F4D" w:rsidRPr="00A95D39" w:rsidRDefault="00553F4D"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Certificazione/marchio posseduti</w:t>
            </w:r>
          </w:p>
        </w:tc>
        <w:tc>
          <w:tcPr>
            <w:tcW w:w="1837" w:type="pct"/>
            <w:shd w:val="clear" w:color="auto" w:fill="4472C4" w:themeFill="accent5"/>
          </w:tcPr>
          <w:p w14:paraId="3BA5BEAB" w14:textId="5A004CE0" w:rsidR="00553F4D" w:rsidRPr="00A95D39" w:rsidRDefault="00553F4D"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 di riduzione</w:t>
            </w:r>
          </w:p>
        </w:tc>
      </w:tr>
      <w:tr w:rsidR="00553F4D" w:rsidRPr="00A95D39" w14:paraId="2EC4088C" w14:textId="609074CB" w:rsidTr="009D39B3">
        <w:tc>
          <w:tcPr>
            <w:tcW w:w="955" w:type="pct"/>
          </w:tcPr>
          <w:p w14:paraId="6B999432" w14:textId="77777777" w:rsidR="00553F4D" w:rsidRPr="00A95D39" w:rsidRDefault="00553F4D" w:rsidP="00D25BD0">
            <w:pPr>
              <w:spacing w:line="300" w:lineRule="exact"/>
              <w:jc w:val="both"/>
              <w:rPr>
                <w:rFonts w:cstheme="minorHAnsi"/>
                <w:sz w:val="20"/>
                <w:szCs w:val="20"/>
              </w:rPr>
            </w:pPr>
          </w:p>
        </w:tc>
        <w:tc>
          <w:tcPr>
            <w:tcW w:w="2208" w:type="pct"/>
          </w:tcPr>
          <w:p w14:paraId="7DD72F7B" w14:textId="77777777" w:rsidR="00553F4D" w:rsidRPr="00A95D39" w:rsidRDefault="00553F4D" w:rsidP="00D25BD0">
            <w:pPr>
              <w:spacing w:line="300" w:lineRule="exact"/>
              <w:jc w:val="both"/>
              <w:rPr>
                <w:rFonts w:cstheme="minorHAnsi"/>
                <w:sz w:val="20"/>
                <w:szCs w:val="20"/>
              </w:rPr>
            </w:pPr>
          </w:p>
        </w:tc>
        <w:tc>
          <w:tcPr>
            <w:tcW w:w="1837" w:type="pct"/>
          </w:tcPr>
          <w:p w14:paraId="20DD8550" w14:textId="77777777" w:rsidR="00553F4D" w:rsidRPr="00A95D39" w:rsidRDefault="00553F4D" w:rsidP="00D25BD0">
            <w:pPr>
              <w:spacing w:line="300" w:lineRule="exact"/>
              <w:jc w:val="both"/>
              <w:rPr>
                <w:rFonts w:cstheme="minorHAnsi"/>
                <w:sz w:val="20"/>
                <w:szCs w:val="20"/>
              </w:rPr>
            </w:pPr>
          </w:p>
        </w:tc>
      </w:tr>
      <w:tr w:rsidR="00553F4D" w:rsidRPr="00A95D39" w14:paraId="0D69D21F" w14:textId="6D500150" w:rsidTr="009D39B3">
        <w:tc>
          <w:tcPr>
            <w:tcW w:w="955" w:type="pct"/>
          </w:tcPr>
          <w:p w14:paraId="3188B92E" w14:textId="77777777" w:rsidR="00553F4D" w:rsidRPr="00A95D39" w:rsidRDefault="00553F4D" w:rsidP="00D25BD0">
            <w:pPr>
              <w:spacing w:line="300" w:lineRule="exact"/>
              <w:jc w:val="both"/>
              <w:rPr>
                <w:rFonts w:cstheme="minorHAnsi"/>
                <w:sz w:val="20"/>
                <w:szCs w:val="20"/>
              </w:rPr>
            </w:pPr>
          </w:p>
        </w:tc>
        <w:tc>
          <w:tcPr>
            <w:tcW w:w="2208" w:type="pct"/>
          </w:tcPr>
          <w:p w14:paraId="6534D6C7" w14:textId="77777777" w:rsidR="00553F4D" w:rsidRPr="00A95D39" w:rsidRDefault="00553F4D" w:rsidP="00D25BD0">
            <w:pPr>
              <w:spacing w:line="300" w:lineRule="exact"/>
              <w:jc w:val="both"/>
              <w:rPr>
                <w:rFonts w:cstheme="minorHAnsi"/>
                <w:sz w:val="20"/>
                <w:szCs w:val="20"/>
              </w:rPr>
            </w:pPr>
          </w:p>
        </w:tc>
        <w:tc>
          <w:tcPr>
            <w:tcW w:w="1837" w:type="pct"/>
          </w:tcPr>
          <w:p w14:paraId="314F3D32" w14:textId="77777777" w:rsidR="00553F4D" w:rsidRPr="00A95D39" w:rsidRDefault="00553F4D" w:rsidP="00D25BD0">
            <w:pPr>
              <w:spacing w:line="300" w:lineRule="exact"/>
              <w:jc w:val="both"/>
              <w:rPr>
                <w:rFonts w:cstheme="minorHAnsi"/>
                <w:sz w:val="20"/>
                <w:szCs w:val="20"/>
              </w:rPr>
            </w:pPr>
          </w:p>
        </w:tc>
      </w:tr>
      <w:tr w:rsidR="00553F4D" w:rsidRPr="00A95D39" w14:paraId="3C3C8476" w14:textId="47EB66A1" w:rsidTr="009D39B3">
        <w:tc>
          <w:tcPr>
            <w:tcW w:w="955" w:type="pct"/>
          </w:tcPr>
          <w:p w14:paraId="2FAE9E78" w14:textId="77777777" w:rsidR="00553F4D" w:rsidRPr="00A95D39" w:rsidRDefault="00553F4D" w:rsidP="00D25BD0">
            <w:pPr>
              <w:spacing w:line="300" w:lineRule="exact"/>
              <w:jc w:val="both"/>
              <w:rPr>
                <w:rFonts w:cstheme="minorHAnsi"/>
                <w:sz w:val="20"/>
                <w:szCs w:val="20"/>
              </w:rPr>
            </w:pPr>
          </w:p>
        </w:tc>
        <w:tc>
          <w:tcPr>
            <w:tcW w:w="2208" w:type="pct"/>
          </w:tcPr>
          <w:p w14:paraId="590225B4" w14:textId="77777777" w:rsidR="00553F4D" w:rsidRPr="00A95D39" w:rsidRDefault="00553F4D" w:rsidP="00D25BD0">
            <w:pPr>
              <w:spacing w:line="300" w:lineRule="exact"/>
              <w:jc w:val="both"/>
              <w:rPr>
                <w:rFonts w:cstheme="minorHAnsi"/>
                <w:sz w:val="20"/>
                <w:szCs w:val="20"/>
              </w:rPr>
            </w:pPr>
          </w:p>
        </w:tc>
        <w:tc>
          <w:tcPr>
            <w:tcW w:w="1837" w:type="pct"/>
          </w:tcPr>
          <w:p w14:paraId="2CCD028F" w14:textId="77777777" w:rsidR="00553F4D" w:rsidRPr="00A95D39" w:rsidRDefault="00553F4D" w:rsidP="00D25BD0">
            <w:pPr>
              <w:spacing w:line="300" w:lineRule="exact"/>
              <w:jc w:val="both"/>
              <w:rPr>
                <w:rFonts w:cstheme="minorHAnsi"/>
                <w:sz w:val="20"/>
                <w:szCs w:val="20"/>
              </w:rPr>
            </w:pPr>
          </w:p>
        </w:tc>
      </w:tr>
      <w:tr w:rsidR="00553F4D" w:rsidRPr="00A95D39" w14:paraId="1F716EFD" w14:textId="4FE7FA25" w:rsidTr="009D39B3">
        <w:tc>
          <w:tcPr>
            <w:tcW w:w="955" w:type="pct"/>
          </w:tcPr>
          <w:p w14:paraId="78B273A3" w14:textId="77777777" w:rsidR="00553F4D" w:rsidRPr="00A95D39" w:rsidRDefault="00553F4D" w:rsidP="00D25BD0">
            <w:pPr>
              <w:spacing w:line="300" w:lineRule="exact"/>
              <w:jc w:val="both"/>
              <w:rPr>
                <w:rFonts w:cstheme="minorHAnsi"/>
                <w:sz w:val="20"/>
                <w:szCs w:val="20"/>
              </w:rPr>
            </w:pPr>
          </w:p>
        </w:tc>
        <w:tc>
          <w:tcPr>
            <w:tcW w:w="2208" w:type="pct"/>
          </w:tcPr>
          <w:p w14:paraId="710B2D12" w14:textId="77777777" w:rsidR="00553F4D" w:rsidRPr="00A95D39" w:rsidRDefault="00553F4D" w:rsidP="00D25BD0">
            <w:pPr>
              <w:spacing w:line="300" w:lineRule="exact"/>
              <w:jc w:val="both"/>
              <w:rPr>
                <w:rFonts w:cstheme="minorHAnsi"/>
                <w:sz w:val="20"/>
                <w:szCs w:val="20"/>
              </w:rPr>
            </w:pPr>
          </w:p>
        </w:tc>
        <w:tc>
          <w:tcPr>
            <w:tcW w:w="1837" w:type="pct"/>
          </w:tcPr>
          <w:p w14:paraId="11744140" w14:textId="77777777" w:rsidR="00553F4D" w:rsidRPr="00A95D39" w:rsidRDefault="00553F4D" w:rsidP="00D25BD0">
            <w:pPr>
              <w:spacing w:line="300" w:lineRule="exact"/>
              <w:jc w:val="both"/>
              <w:rPr>
                <w:rFonts w:cstheme="minorHAnsi"/>
                <w:sz w:val="20"/>
                <w:szCs w:val="20"/>
              </w:rPr>
            </w:pPr>
          </w:p>
        </w:tc>
      </w:tr>
    </w:tbl>
    <w:p w14:paraId="1B2F2F3D" w14:textId="77777777" w:rsidR="00D013DA" w:rsidRPr="00A95D39" w:rsidRDefault="00D013DA" w:rsidP="00D25BD0">
      <w:pPr>
        <w:spacing w:after="0" w:line="300" w:lineRule="exact"/>
        <w:jc w:val="both"/>
        <w:rPr>
          <w:rFonts w:cstheme="minorHAnsi"/>
          <w:sz w:val="20"/>
          <w:szCs w:val="20"/>
        </w:rPr>
      </w:pPr>
    </w:p>
    <w:p w14:paraId="3735757C" w14:textId="77777777" w:rsidR="00551905" w:rsidRPr="00A95D39" w:rsidRDefault="00A16016" w:rsidP="00D25BD0">
      <w:pPr>
        <w:spacing w:after="0" w:line="300" w:lineRule="exact"/>
        <w:ind w:left="284"/>
        <w:jc w:val="both"/>
        <w:rPr>
          <w:rFonts w:cstheme="minorHAnsi"/>
          <w:b/>
          <w:sz w:val="20"/>
          <w:szCs w:val="20"/>
        </w:rPr>
      </w:pPr>
      <w:r w:rsidRPr="00A95D39">
        <w:rPr>
          <w:rFonts w:cstheme="minorHAnsi"/>
          <w:sz w:val="20"/>
          <w:szCs w:val="20"/>
        </w:rPr>
        <w:t xml:space="preserve">▪ </w:t>
      </w:r>
      <w:r w:rsidR="00442740" w:rsidRPr="00A95D39">
        <w:rPr>
          <w:rFonts w:cstheme="minorHAnsi"/>
          <w:b/>
          <w:sz w:val="20"/>
          <w:szCs w:val="20"/>
        </w:rPr>
        <w:t>DICHIARA</w:t>
      </w:r>
      <w:r w:rsidR="00551905" w:rsidRPr="00A95D39">
        <w:rPr>
          <w:rFonts w:cstheme="minorHAnsi"/>
          <w:b/>
          <w:sz w:val="20"/>
          <w:szCs w:val="20"/>
        </w:rPr>
        <w:t>:</w:t>
      </w:r>
    </w:p>
    <w:p w14:paraId="63DB6B78" w14:textId="458DEACE" w:rsidR="00442740" w:rsidRPr="00DA4F3C" w:rsidRDefault="00442740" w:rsidP="00D25BD0">
      <w:pPr>
        <w:pStyle w:val="Paragrafoelenco"/>
        <w:numPr>
          <w:ilvl w:val="0"/>
          <w:numId w:val="30"/>
        </w:numPr>
        <w:spacing w:after="0" w:line="300" w:lineRule="exact"/>
        <w:ind w:left="709" w:hanging="142"/>
        <w:jc w:val="both"/>
        <w:rPr>
          <w:rFonts w:cstheme="minorHAnsi"/>
          <w:sz w:val="20"/>
          <w:szCs w:val="20"/>
        </w:rPr>
      </w:pPr>
      <w:r w:rsidRPr="00DA4F3C">
        <w:rPr>
          <w:rFonts w:cstheme="minorHAnsi"/>
          <w:sz w:val="20"/>
          <w:szCs w:val="20"/>
        </w:rPr>
        <w:t>che</w:t>
      </w:r>
      <w:r w:rsidRPr="00DA4F3C">
        <w:rPr>
          <w:rFonts w:cstheme="minorHAnsi"/>
          <w:b/>
          <w:sz w:val="20"/>
          <w:szCs w:val="20"/>
        </w:rPr>
        <w:t xml:space="preserve"> </w:t>
      </w:r>
      <w:r w:rsidRPr="00DA4F3C">
        <w:rPr>
          <w:rFonts w:cstheme="minorHAnsi"/>
          <w:sz w:val="20"/>
          <w:szCs w:val="20"/>
        </w:rPr>
        <w:t>la cauzione è stata costituita nella forma di …. (</w:t>
      </w:r>
      <w:r w:rsidRPr="00DA4F3C">
        <w:rPr>
          <w:rFonts w:cstheme="minorHAnsi"/>
          <w:i/>
          <w:sz w:val="20"/>
          <w:szCs w:val="20"/>
        </w:rPr>
        <w:t>indicare se cauzione o fideiussione</w:t>
      </w:r>
      <w:r w:rsidRPr="00DA4F3C">
        <w:rPr>
          <w:rFonts w:cstheme="minorHAnsi"/>
          <w:sz w:val="20"/>
          <w:szCs w:val="20"/>
        </w:rPr>
        <w:t>).</w:t>
      </w:r>
    </w:p>
    <w:p w14:paraId="73B6CA89" w14:textId="63CADAFE" w:rsidR="00442740" w:rsidRPr="00DA4F3C" w:rsidRDefault="00442740" w:rsidP="00D25BD0">
      <w:pPr>
        <w:pStyle w:val="Paragrafoelenco"/>
        <w:numPr>
          <w:ilvl w:val="0"/>
          <w:numId w:val="30"/>
        </w:numPr>
        <w:spacing w:after="0" w:line="300" w:lineRule="exact"/>
        <w:ind w:left="709" w:hanging="142"/>
        <w:jc w:val="both"/>
        <w:rPr>
          <w:rFonts w:cstheme="minorHAnsi"/>
          <w:sz w:val="20"/>
          <w:szCs w:val="20"/>
        </w:rPr>
      </w:pPr>
      <w:r w:rsidRPr="00DA4F3C">
        <w:rPr>
          <w:rFonts w:cstheme="minorHAnsi"/>
          <w:sz w:val="20"/>
          <w:szCs w:val="20"/>
        </w:rPr>
        <w:t>(</w:t>
      </w:r>
      <w:r w:rsidRPr="00DA4F3C">
        <w:rPr>
          <w:rFonts w:cstheme="minorHAnsi"/>
          <w:i/>
          <w:sz w:val="20"/>
          <w:szCs w:val="20"/>
        </w:rPr>
        <w:t xml:space="preserve">eventuale, solo nel caso in cui la garanzia sia rilasciata nella forma di fideiussione) </w:t>
      </w:r>
      <w:r w:rsidRPr="00DA4F3C">
        <w:rPr>
          <w:rFonts w:cstheme="minorHAnsi"/>
          <w:sz w:val="20"/>
          <w:szCs w:val="20"/>
        </w:rPr>
        <w:t xml:space="preserve">indica il seguente sito internet……………………… o la seguente PEC del garante……………………………, al fine di consentire la verifica di veridicità e autenticità della garanzia da parte della stazione appaltante. </w:t>
      </w:r>
    </w:p>
    <w:p w14:paraId="38D9EF57" w14:textId="1F4C2B1B" w:rsidR="003503DF" w:rsidRPr="00A95D39" w:rsidRDefault="001562A4"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t>[E</w:t>
      </w:r>
      <w:r w:rsidR="00D2157D" w:rsidRPr="00A95D39">
        <w:rPr>
          <w:rFonts w:cstheme="minorHAnsi"/>
          <w:b/>
          <w:i/>
          <w:sz w:val="20"/>
          <w:szCs w:val="20"/>
        </w:rPr>
        <w:t>ventuale</w:t>
      </w:r>
      <w:r w:rsidR="00EB4BDA" w:rsidRPr="00A95D39">
        <w:rPr>
          <w:rFonts w:cstheme="minorHAnsi"/>
          <w:b/>
          <w:i/>
          <w:sz w:val="20"/>
          <w:szCs w:val="20"/>
        </w:rPr>
        <w:t>,</w:t>
      </w:r>
      <w:r w:rsidR="00D2157D" w:rsidRPr="00A95D39">
        <w:rPr>
          <w:rFonts w:cstheme="minorHAnsi"/>
          <w:b/>
          <w:i/>
          <w:sz w:val="20"/>
          <w:szCs w:val="20"/>
        </w:rPr>
        <w:t xml:space="preserve"> solo nel caso in cui </w:t>
      </w:r>
      <w:r w:rsidR="00EB4BDA" w:rsidRPr="00A95D39">
        <w:rPr>
          <w:rFonts w:cstheme="minorHAnsi"/>
          <w:b/>
          <w:i/>
          <w:sz w:val="20"/>
          <w:szCs w:val="20"/>
        </w:rPr>
        <w:t xml:space="preserve">la garanzia sia </w:t>
      </w:r>
      <w:r w:rsidR="00D2157D" w:rsidRPr="00A95D39">
        <w:rPr>
          <w:rFonts w:cstheme="minorHAnsi"/>
          <w:b/>
          <w:i/>
          <w:sz w:val="20"/>
          <w:szCs w:val="20"/>
        </w:rPr>
        <w:t>rilasciata tramite bonifico</w:t>
      </w:r>
      <w:r w:rsidRPr="00A95D39">
        <w:rPr>
          <w:rFonts w:cstheme="minorHAnsi"/>
          <w:b/>
          <w:i/>
          <w:sz w:val="20"/>
          <w:szCs w:val="20"/>
        </w:rPr>
        <w:t>:</w:t>
      </w:r>
      <w:r w:rsidR="00D2157D" w:rsidRPr="00A95D39">
        <w:rPr>
          <w:rFonts w:cstheme="minorHAnsi"/>
          <w:b/>
          <w:i/>
          <w:sz w:val="20"/>
          <w:szCs w:val="20"/>
        </w:rPr>
        <w:t xml:space="preserve"> </w:t>
      </w:r>
      <w:r w:rsidR="00D2157D" w:rsidRPr="00A95D39">
        <w:rPr>
          <w:rFonts w:cstheme="minorHAnsi"/>
          <w:sz w:val="20"/>
          <w:szCs w:val="20"/>
        </w:rPr>
        <w:t xml:space="preserve">che, in caso di restituzione della garanzia provvisoria costituita tramite bonifico, il relativo versamento dovrà essere effettuato sul conto corrente bancario IBAN n. </w:t>
      </w:r>
      <w:r w:rsidR="00107FED" w:rsidRPr="00A95D39">
        <w:rPr>
          <w:rFonts w:cstheme="minorHAnsi"/>
          <w:sz w:val="20"/>
          <w:szCs w:val="20"/>
        </w:rPr>
        <w:t>_____</w:t>
      </w:r>
      <w:r w:rsidR="00D2157D" w:rsidRPr="00A95D39">
        <w:rPr>
          <w:rFonts w:cstheme="minorHAnsi"/>
          <w:sz w:val="20"/>
          <w:szCs w:val="20"/>
        </w:rPr>
        <w:t xml:space="preserve"> intestato a </w:t>
      </w:r>
      <w:r w:rsidR="00107FED" w:rsidRPr="00A95D39">
        <w:rPr>
          <w:rFonts w:cstheme="minorHAnsi"/>
          <w:sz w:val="20"/>
          <w:szCs w:val="20"/>
        </w:rPr>
        <w:t>______</w:t>
      </w:r>
      <w:r w:rsidR="00D2157D" w:rsidRPr="00A95D39">
        <w:rPr>
          <w:rFonts w:cstheme="minorHAnsi"/>
          <w:sz w:val="20"/>
          <w:szCs w:val="20"/>
        </w:rPr>
        <w:t xml:space="preserve">, presso </w:t>
      </w:r>
      <w:r w:rsidRPr="00A95D39">
        <w:rPr>
          <w:rFonts w:cstheme="minorHAnsi"/>
          <w:sz w:val="20"/>
          <w:szCs w:val="20"/>
        </w:rPr>
        <w:t>______;</w:t>
      </w:r>
      <w:r w:rsidRPr="00A95D39">
        <w:rPr>
          <w:rFonts w:cstheme="minorHAnsi"/>
          <w:b/>
          <w:i/>
          <w:sz w:val="20"/>
          <w:szCs w:val="20"/>
        </w:rPr>
        <w:t>]</w:t>
      </w:r>
    </w:p>
    <w:p w14:paraId="56AAA710" w14:textId="4B294831" w:rsidR="00696ABF" w:rsidRPr="00A95D39" w:rsidRDefault="003503DF"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lastRenderedPageBreak/>
        <w:t>[eventuale, in caso di pagamento tramite marca da bollo di euro 16,00:</w:t>
      </w:r>
      <w:r w:rsidRPr="00A95D39">
        <w:rPr>
          <w:rFonts w:eastAsia="Calibri" w:cstheme="minorHAnsi"/>
          <w:sz w:val="20"/>
          <w:szCs w:val="20"/>
        </w:rPr>
        <w:t xml:space="preserve"> </w:t>
      </w:r>
      <w:r w:rsidRPr="00A95D39">
        <w:rPr>
          <w:rFonts w:cstheme="minorHAnsi"/>
          <w:sz w:val="20"/>
          <w:szCs w:val="20"/>
        </w:rPr>
        <w:t>che il numero seriale della marca da bollo di Euro 16,00 con la quale assolve al pagamento del bollo ai fini della partecipazione alla presente procedura, e la cui copia si allega a Sistema, è _______</w:t>
      </w:r>
      <w:r w:rsidR="00696ABF" w:rsidRPr="00A95D39">
        <w:rPr>
          <w:rFonts w:cstheme="minorHAnsi"/>
          <w:sz w:val="20"/>
          <w:szCs w:val="20"/>
        </w:rPr>
        <w:t>__. Assume ogni responsabilità in caso di utilizzo plurimo dei contrassegni;</w:t>
      </w:r>
      <w:r w:rsidRPr="00A95D39">
        <w:rPr>
          <w:rFonts w:cstheme="minorHAnsi"/>
          <w:b/>
          <w:i/>
          <w:sz w:val="20"/>
          <w:szCs w:val="20"/>
        </w:rPr>
        <w:t>]</w:t>
      </w:r>
    </w:p>
    <w:p w14:paraId="4F30BD55" w14:textId="01658607" w:rsidR="00C7435B" w:rsidRDefault="003503DF" w:rsidP="00D25BD0">
      <w:pPr>
        <w:spacing w:after="0" w:line="300" w:lineRule="exact"/>
        <w:ind w:left="284"/>
        <w:jc w:val="both"/>
        <w:rPr>
          <w:rStyle w:val="ui-provider"/>
          <w:rFonts w:cstheme="minorHAnsi"/>
          <w:sz w:val="20"/>
          <w:szCs w:val="20"/>
        </w:rPr>
      </w:pPr>
      <w:r w:rsidRPr="00A95D39">
        <w:rPr>
          <w:rFonts w:cstheme="minorHAnsi"/>
          <w:b/>
          <w:sz w:val="20"/>
          <w:szCs w:val="20"/>
        </w:rPr>
        <w:t xml:space="preserve">▪ </w:t>
      </w:r>
      <w:r w:rsidR="002766DF" w:rsidRPr="00A95D39">
        <w:rPr>
          <w:rFonts w:cstheme="minorHAnsi"/>
          <w:b/>
          <w:sz w:val="20"/>
          <w:szCs w:val="20"/>
        </w:rPr>
        <w:t xml:space="preserve">DICHIARA </w:t>
      </w:r>
      <w:r w:rsidR="002766DF" w:rsidRPr="00A95D39">
        <w:rPr>
          <w:rFonts w:cstheme="minorHAnsi"/>
          <w:sz w:val="20"/>
          <w:szCs w:val="20"/>
        </w:rPr>
        <w:t>di aver provveduto al pagamento del contributo dovuto in favore dell’Autorità ai sensi dell’articolo 1, comma 65 della legge 23 dicembre 2005, n. 266</w:t>
      </w:r>
      <w:r w:rsidR="001C4A46" w:rsidRPr="00A95D39">
        <w:rPr>
          <w:rFonts w:cstheme="minorHAnsi"/>
          <w:sz w:val="20"/>
          <w:szCs w:val="20"/>
        </w:rPr>
        <w:t>,</w:t>
      </w:r>
      <w:r w:rsidR="002766DF" w:rsidRPr="00A95D39">
        <w:rPr>
          <w:rFonts w:cstheme="minorHAnsi"/>
          <w:sz w:val="20"/>
          <w:szCs w:val="20"/>
        </w:rPr>
        <w:t xml:space="preserve"> </w:t>
      </w:r>
      <w:r w:rsidR="001C4A46" w:rsidRPr="00A95D39">
        <w:rPr>
          <w:rStyle w:val="ui-provider"/>
          <w:rFonts w:cstheme="minorHAnsi"/>
          <w:sz w:val="20"/>
          <w:szCs w:val="20"/>
        </w:rPr>
        <w:t xml:space="preserve">a pena </w:t>
      </w:r>
      <w:r w:rsidR="001562A4" w:rsidRPr="00A95D39">
        <w:rPr>
          <w:rStyle w:val="ui-provider"/>
          <w:rFonts w:cstheme="minorHAnsi"/>
          <w:sz w:val="20"/>
          <w:szCs w:val="20"/>
        </w:rPr>
        <w:t xml:space="preserve">di inammissibilità della stessa; </w:t>
      </w:r>
    </w:p>
    <w:p w14:paraId="2CA5A549" w14:textId="77777777" w:rsidR="007F6A1C" w:rsidRPr="00A95D39" w:rsidRDefault="007F6A1C" w:rsidP="00D25BD0">
      <w:pPr>
        <w:spacing w:after="0" w:line="300" w:lineRule="exact"/>
        <w:ind w:left="284"/>
        <w:jc w:val="both"/>
        <w:rPr>
          <w:rStyle w:val="ui-provider"/>
          <w:rFonts w:cstheme="minorHAnsi"/>
          <w:sz w:val="20"/>
          <w:szCs w:val="20"/>
        </w:rPr>
      </w:pPr>
    </w:p>
    <w:p w14:paraId="1D2EDA60" w14:textId="667E9632" w:rsidR="00696ABF" w:rsidRPr="00A95D39" w:rsidRDefault="00696ABF" w:rsidP="00D25BD0">
      <w:pPr>
        <w:spacing w:after="0" w:line="300" w:lineRule="exact"/>
        <w:ind w:left="284"/>
        <w:jc w:val="both"/>
        <w:rPr>
          <w:rFonts w:cstheme="minorHAnsi"/>
          <w:b/>
          <w:i/>
          <w:sz w:val="20"/>
          <w:szCs w:val="20"/>
        </w:rPr>
      </w:pPr>
      <w:r w:rsidRPr="007F6A1C">
        <w:rPr>
          <w:rFonts w:cstheme="minorHAnsi"/>
          <w:b/>
          <w:sz w:val="20"/>
          <w:szCs w:val="20"/>
        </w:rPr>
        <w:t xml:space="preserve">▪ </w:t>
      </w:r>
      <w:r w:rsidR="00D25BD0" w:rsidRPr="007F6A1C">
        <w:rPr>
          <w:rFonts w:cstheme="minorHAnsi"/>
          <w:b/>
          <w:sz w:val="20"/>
          <w:szCs w:val="20"/>
        </w:rPr>
        <w:t>[</w:t>
      </w:r>
      <w:r w:rsidR="00D25BD0" w:rsidRPr="007F6A1C">
        <w:rPr>
          <w:rFonts w:cstheme="minorHAnsi"/>
          <w:i/>
          <w:sz w:val="20"/>
          <w:szCs w:val="20"/>
        </w:rPr>
        <w:t>in caso di partecipazione di un RTI/Consorzio ordinario costituendo, dichiarazione da rendere da parte di tutti i componenti il RTI/Consorzio:</w:t>
      </w:r>
      <w:r w:rsidR="00D25BD0" w:rsidRPr="00D25BD0">
        <w:rPr>
          <w:rFonts w:cstheme="minorHAnsi"/>
          <w:i/>
          <w:sz w:val="20"/>
          <w:szCs w:val="20"/>
        </w:rPr>
        <w:t xml:space="preserve"> </w:t>
      </w:r>
      <w:r w:rsidRPr="00A95D39">
        <w:rPr>
          <w:rFonts w:cstheme="minorHAnsi"/>
          <w:b/>
          <w:sz w:val="20"/>
          <w:szCs w:val="20"/>
        </w:rPr>
        <w:t>DICHIARA</w:t>
      </w:r>
      <w:r w:rsidRPr="00D25BD0">
        <w:rPr>
          <w:rFonts w:cstheme="minorHAnsi"/>
          <w:sz w:val="20"/>
          <w:szCs w:val="20"/>
        </w:rPr>
        <w:t xml:space="preserve"> di impegnarsi a mantenere valida e vincolante la propria offerta per il periodo previsto nel</w:t>
      </w:r>
      <w:r w:rsidR="00D25BD0" w:rsidRPr="00D25BD0">
        <w:rPr>
          <w:rFonts w:cstheme="minorHAnsi"/>
          <w:sz w:val="20"/>
          <w:szCs w:val="20"/>
        </w:rPr>
        <w:t>l’Appalto specifico</w:t>
      </w:r>
      <w:r w:rsidRPr="00A95D39">
        <w:rPr>
          <w:rFonts w:cstheme="minorHAnsi"/>
          <w:b/>
          <w:i/>
          <w:sz w:val="20"/>
          <w:szCs w:val="20"/>
        </w:rPr>
        <w:t>.</w:t>
      </w:r>
      <w:r w:rsidR="00D25BD0">
        <w:rPr>
          <w:rFonts w:cstheme="minorHAnsi"/>
          <w:b/>
          <w:i/>
          <w:sz w:val="20"/>
          <w:szCs w:val="20"/>
        </w:rPr>
        <w:t>]</w:t>
      </w:r>
    </w:p>
    <w:p w14:paraId="4A97358D" w14:textId="17C4DFBA" w:rsidR="00EC1C2C" w:rsidRPr="00DA4F3C" w:rsidRDefault="007945E0" w:rsidP="00D25BD0">
      <w:pPr>
        <w:spacing w:after="0" w:line="300" w:lineRule="exact"/>
        <w:rPr>
          <w:rFonts w:cstheme="minorHAnsi"/>
          <w:b/>
          <w:i/>
          <w:color w:val="0000FF"/>
          <w:sz w:val="20"/>
          <w:szCs w:val="20"/>
        </w:rPr>
      </w:pPr>
      <w:r w:rsidRPr="00AF6257" w:rsidDel="007945E0">
        <w:rPr>
          <w:rFonts w:cstheme="minorHAnsi"/>
          <w:b/>
          <w:color w:val="0000FF"/>
          <w:sz w:val="20"/>
          <w:szCs w:val="20"/>
        </w:rPr>
        <w:t xml:space="preserve"> </w:t>
      </w:r>
      <w:r w:rsidR="00F97A10" w:rsidRPr="00DA4F3C">
        <w:rPr>
          <w:rFonts w:cstheme="minorHAnsi"/>
          <w:i/>
          <w:color w:val="0000FF"/>
          <w:sz w:val="20"/>
          <w:szCs w:val="20"/>
        </w:rPr>
        <w:t>[</w:t>
      </w:r>
      <w:r w:rsidR="00EC1C2C" w:rsidRPr="00DA4F3C">
        <w:rPr>
          <w:rFonts w:cstheme="minorHAnsi"/>
          <w:i/>
          <w:color w:val="0000FF"/>
          <w:sz w:val="20"/>
          <w:szCs w:val="20"/>
        </w:rPr>
        <w:t>[</w:t>
      </w:r>
      <w:r w:rsidR="00C36020" w:rsidRPr="00DA4F3C">
        <w:rPr>
          <w:rFonts w:cstheme="minorHAnsi"/>
          <w:b/>
          <w:i/>
          <w:color w:val="0000FF"/>
          <w:sz w:val="20"/>
          <w:szCs w:val="20"/>
        </w:rPr>
        <w:t>SOLO</w:t>
      </w:r>
      <w:r w:rsidR="00C36020" w:rsidRPr="00DA4F3C">
        <w:rPr>
          <w:rFonts w:cstheme="minorHAnsi"/>
          <w:i/>
          <w:color w:val="0000FF"/>
          <w:sz w:val="20"/>
          <w:szCs w:val="20"/>
        </w:rPr>
        <w:t xml:space="preserve"> </w:t>
      </w:r>
      <w:r w:rsidR="00AF6257" w:rsidRPr="00DA4F3C">
        <w:rPr>
          <w:rFonts w:cstheme="minorHAnsi"/>
          <w:i/>
          <w:color w:val="0000FF"/>
          <w:sz w:val="20"/>
          <w:szCs w:val="20"/>
        </w:rPr>
        <w:t>SE LA PROCEDURA</w:t>
      </w:r>
      <w:r w:rsidR="00EC1C2C" w:rsidRPr="00DA4F3C">
        <w:rPr>
          <w:rFonts w:cstheme="minorHAnsi"/>
          <w:i/>
          <w:color w:val="0000FF"/>
          <w:sz w:val="20"/>
          <w:szCs w:val="20"/>
        </w:rPr>
        <w:t>:</w:t>
      </w:r>
    </w:p>
    <w:p w14:paraId="5EAA6459" w14:textId="77777777" w:rsidR="00F97A10" w:rsidRPr="00DA4F3C" w:rsidRDefault="00F97A10" w:rsidP="00D25BD0">
      <w:pPr>
        <w:pStyle w:val="Paragrafoelenco"/>
        <w:numPr>
          <w:ilvl w:val="0"/>
          <w:numId w:val="31"/>
        </w:numPr>
        <w:spacing w:after="0" w:line="300" w:lineRule="exact"/>
        <w:rPr>
          <w:rFonts w:cstheme="minorHAnsi"/>
          <w:i/>
          <w:color w:val="0000FF"/>
          <w:sz w:val="20"/>
          <w:szCs w:val="20"/>
        </w:rPr>
      </w:pPr>
      <w:r w:rsidRPr="00DA4F3C">
        <w:rPr>
          <w:rFonts w:cstheme="minorHAnsi"/>
          <w:i/>
          <w:color w:val="0000FF"/>
          <w:sz w:val="20"/>
          <w:szCs w:val="20"/>
        </w:rPr>
        <w:t>ha un lotto unico pari o superiore a 250 milioni di euro;</w:t>
      </w:r>
    </w:p>
    <w:p w14:paraId="49D890D5" w14:textId="77777777" w:rsidR="00F97A10" w:rsidRPr="00DA4F3C" w:rsidRDefault="00F97A10" w:rsidP="00D25BD0">
      <w:pPr>
        <w:pStyle w:val="Paragrafoelenco"/>
        <w:numPr>
          <w:ilvl w:val="0"/>
          <w:numId w:val="31"/>
        </w:numPr>
        <w:spacing w:after="0" w:line="300" w:lineRule="exact"/>
        <w:rPr>
          <w:rFonts w:cstheme="minorHAnsi"/>
          <w:i/>
          <w:color w:val="0000FF"/>
          <w:sz w:val="20"/>
          <w:szCs w:val="20"/>
        </w:rPr>
      </w:pPr>
      <w:r w:rsidRPr="00DA4F3C">
        <w:rPr>
          <w:rFonts w:cstheme="minorHAnsi"/>
          <w:i/>
          <w:color w:val="0000FF"/>
          <w:sz w:val="20"/>
          <w:szCs w:val="20"/>
        </w:rPr>
        <w:t>è suddivisa in lotti con valore complessivo stimato superiore a 250 milioni di euro e il valore del lotto o dei lotti per cui si può presentare offerta è pari o superiore a 125 milioni di euro;</w:t>
      </w:r>
    </w:p>
    <w:p w14:paraId="143927CE" w14:textId="69C2BD61" w:rsidR="00F97A10" w:rsidRDefault="00F97A10" w:rsidP="00D25BD0">
      <w:pPr>
        <w:pStyle w:val="Paragrafoelenco"/>
        <w:spacing w:after="0" w:line="300" w:lineRule="exact"/>
        <w:rPr>
          <w:rFonts w:cstheme="minorHAnsi"/>
          <w:i/>
          <w:color w:val="0000FF"/>
          <w:sz w:val="20"/>
          <w:szCs w:val="20"/>
        </w:rPr>
      </w:pPr>
      <w:r w:rsidRPr="00DA4F3C">
        <w:rPr>
          <w:rFonts w:cstheme="minorHAnsi"/>
          <w:i/>
          <w:color w:val="0000FF"/>
          <w:sz w:val="20"/>
          <w:szCs w:val="20"/>
        </w:rPr>
        <w:t>inserire le seguenti dichiarazioni.</w:t>
      </w:r>
    </w:p>
    <w:p w14:paraId="6EE82699" w14:textId="77777777" w:rsidR="007F6A1C" w:rsidRPr="00DA4F3C" w:rsidRDefault="007F6A1C" w:rsidP="00D25BD0">
      <w:pPr>
        <w:pStyle w:val="Paragrafoelenco"/>
        <w:spacing w:after="0" w:line="300" w:lineRule="exact"/>
        <w:rPr>
          <w:rFonts w:cstheme="minorHAnsi"/>
          <w:i/>
          <w:color w:val="0000FF"/>
          <w:sz w:val="20"/>
          <w:szCs w:val="20"/>
        </w:rPr>
      </w:pPr>
    </w:p>
    <w:p w14:paraId="5CFBB849" w14:textId="6F7BFE47" w:rsidR="00F97A10" w:rsidRPr="007F6A1C" w:rsidRDefault="00AF6257" w:rsidP="00D25BD0">
      <w:pPr>
        <w:spacing w:after="0" w:line="300" w:lineRule="exact"/>
        <w:ind w:left="284"/>
        <w:jc w:val="both"/>
        <w:rPr>
          <w:rFonts w:cstheme="minorHAnsi"/>
          <w:i/>
          <w:sz w:val="20"/>
          <w:szCs w:val="20"/>
        </w:rPr>
      </w:pPr>
      <w:r w:rsidRPr="007F6A1C">
        <w:rPr>
          <w:rFonts w:cstheme="minorHAnsi"/>
          <w:i/>
          <w:sz w:val="24"/>
          <w:szCs w:val="20"/>
        </w:rPr>
        <w:t>[</w:t>
      </w:r>
      <w:r w:rsidRPr="007F6A1C">
        <w:rPr>
          <w:rFonts w:cstheme="minorHAnsi"/>
          <w:i/>
          <w:sz w:val="20"/>
          <w:szCs w:val="20"/>
        </w:rPr>
        <w:t>In caso di partecipazione in forma associata,</w:t>
      </w:r>
      <w:r w:rsidRPr="007F6A1C">
        <w:rPr>
          <w:rFonts w:cstheme="minorHAnsi"/>
          <w:i/>
          <w:sz w:val="24"/>
          <w:szCs w:val="20"/>
        </w:rPr>
        <w:t xml:space="preserve"> </w:t>
      </w:r>
      <w:r w:rsidRPr="007F6A1C">
        <w:rPr>
          <w:rFonts w:cstheme="minorHAnsi"/>
          <w:i/>
          <w:sz w:val="20"/>
          <w:szCs w:val="20"/>
        </w:rPr>
        <w:t>d</w:t>
      </w:r>
      <w:r w:rsidR="00F97A10" w:rsidRPr="007F6A1C">
        <w:rPr>
          <w:rFonts w:cstheme="minorHAnsi"/>
          <w:i/>
          <w:sz w:val="20"/>
          <w:szCs w:val="20"/>
        </w:rPr>
        <w:t xml:space="preserve">ichiarazioni da rendere anche da tutti i membri del RTI/Consorzio </w:t>
      </w:r>
      <w:r w:rsidR="000B375F" w:rsidRPr="007F6A1C">
        <w:rPr>
          <w:rFonts w:cstheme="minorHAnsi"/>
          <w:i/>
          <w:sz w:val="20"/>
          <w:szCs w:val="20"/>
        </w:rPr>
        <w:t xml:space="preserve">costituito e costituendo </w:t>
      </w:r>
      <w:r w:rsidR="00F97A10" w:rsidRPr="007F6A1C">
        <w:rPr>
          <w:rFonts w:cstheme="minorHAnsi"/>
          <w:i/>
          <w:sz w:val="20"/>
          <w:szCs w:val="20"/>
        </w:rPr>
        <w:t>e dalle consorziate esecutrici.</w:t>
      </w:r>
    </w:p>
    <w:p w14:paraId="6FB8B6F1" w14:textId="77777777" w:rsidR="00F97A10" w:rsidRPr="00DA4F3C" w:rsidRDefault="00F97A10" w:rsidP="00D25BD0">
      <w:pPr>
        <w:spacing w:after="0" w:line="300" w:lineRule="exact"/>
        <w:ind w:left="284"/>
        <w:jc w:val="both"/>
        <w:rPr>
          <w:rFonts w:cstheme="minorHAnsi"/>
          <w:sz w:val="20"/>
          <w:szCs w:val="20"/>
        </w:rPr>
      </w:pPr>
      <w:r w:rsidRPr="00DA4F3C">
        <w:rPr>
          <w:rFonts w:cstheme="minorHAnsi"/>
          <w:sz w:val="20"/>
          <w:szCs w:val="20"/>
        </w:rPr>
        <w:t xml:space="preserve">□ </w:t>
      </w:r>
      <w:r w:rsidRPr="00DA4F3C">
        <w:rPr>
          <w:rFonts w:eastAsia="Calibri" w:cstheme="minorHAnsi"/>
          <w:b/>
          <w:sz w:val="20"/>
          <w:szCs w:val="20"/>
          <w:lang w:eastAsia="it-IT"/>
        </w:rPr>
        <w:t>DICHIARA</w:t>
      </w:r>
      <w:r w:rsidRPr="00DA4F3C">
        <w:rPr>
          <w:rFonts w:eastAsia="Calibri" w:cstheme="minorHAnsi"/>
          <w:sz w:val="20"/>
          <w:szCs w:val="20"/>
          <w:lang w:eastAsia="it-IT"/>
        </w:rPr>
        <w:t xml:space="preserve"> </w:t>
      </w:r>
      <w:r w:rsidRPr="00DA4F3C">
        <w:rPr>
          <w:rFonts w:cstheme="minorHAnsi"/>
          <w:sz w:val="20"/>
          <w:szCs w:val="20"/>
        </w:rPr>
        <w:t>che non ha ricevuto contributi finanziari esteri soggetti ad obbligo di notifica a norma dell’articolo 28 del Regolamento U.E. n. 2022/2560</w:t>
      </w:r>
    </w:p>
    <w:p w14:paraId="1C4F22BB" w14:textId="77777777" w:rsidR="00F97A10" w:rsidRPr="00DA4F3C" w:rsidRDefault="00F97A10" w:rsidP="00D25BD0">
      <w:pPr>
        <w:spacing w:after="0" w:line="300" w:lineRule="exact"/>
        <w:ind w:firstLine="567"/>
        <w:rPr>
          <w:rFonts w:cstheme="minorHAnsi"/>
          <w:i/>
          <w:sz w:val="20"/>
          <w:szCs w:val="20"/>
        </w:rPr>
      </w:pPr>
      <w:r w:rsidRPr="00DA4F3C">
        <w:rPr>
          <w:rFonts w:cstheme="minorHAnsi"/>
          <w:i/>
          <w:sz w:val="20"/>
          <w:szCs w:val="20"/>
        </w:rPr>
        <w:t>oppure</w:t>
      </w:r>
    </w:p>
    <w:p w14:paraId="22F4180F" w14:textId="77777777" w:rsidR="00F97A10" w:rsidRPr="00DA4F3C" w:rsidRDefault="00F97A10" w:rsidP="00D25BD0">
      <w:pPr>
        <w:spacing w:after="0" w:line="300" w:lineRule="exact"/>
        <w:ind w:left="284"/>
        <w:jc w:val="both"/>
        <w:rPr>
          <w:rFonts w:cstheme="minorHAnsi"/>
          <w:i/>
          <w:sz w:val="20"/>
          <w:szCs w:val="20"/>
        </w:rPr>
      </w:pPr>
      <w:r w:rsidRPr="00DA4F3C">
        <w:rPr>
          <w:rFonts w:cstheme="minorHAnsi"/>
          <w:sz w:val="20"/>
          <w:szCs w:val="20"/>
        </w:rPr>
        <w:t xml:space="preserve">□ </w:t>
      </w:r>
      <w:r w:rsidRPr="00DA4F3C">
        <w:rPr>
          <w:rFonts w:eastAsia="Calibri" w:cstheme="minorHAnsi"/>
          <w:b/>
          <w:sz w:val="20"/>
          <w:szCs w:val="20"/>
          <w:lang w:eastAsia="it-IT"/>
        </w:rPr>
        <w:t>DICHIARA</w:t>
      </w:r>
      <w:r w:rsidRPr="00DA4F3C">
        <w:rPr>
          <w:rFonts w:eastAsia="Calibri" w:cstheme="minorHAnsi"/>
          <w:sz w:val="20"/>
          <w:szCs w:val="20"/>
          <w:lang w:eastAsia="it-IT"/>
        </w:rPr>
        <w:t xml:space="preserve"> </w:t>
      </w:r>
      <w:r w:rsidRPr="00DA4F3C">
        <w:rPr>
          <w:rFonts w:cstheme="minorHAnsi"/>
          <w:sz w:val="20"/>
          <w:szCs w:val="20"/>
        </w:rPr>
        <w:t xml:space="preserve">che ha ricevuto contributi finanziari esteri </w:t>
      </w:r>
      <w:r w:rsidRPr="00DA4F3C">
        <w:rPr>
          <w:rFonts w:cstheme="minorHAnsi"/>
          <w:sz w:val="20"/>
          <w:szCs w:val="20"/>
          <w:u w:val="single"/>
        </w:rPr>
        <w:t>soggetti</w:t>
      </w:r>
      <w:r w:rsidRPr="00DA4F3C">
        <w:rPr>
          <w:rFonts w:cstheme="minorHAnsi"/>
          <w:sz w:val="20"/>
          <w:szCs w:val="20"/>
        </w:rPr>
        <w:t xml:space="preserve"> ad obbligo di notifica a norma dell’articolo 28 del Regolamento U.E. n. 2022/2560 e, pertanto, presenta l’allegato II del Regolamento di esecuzione </w:t>
      </w:r>
      <w:r w:rsidRPr="00DA4F3C">
        <w:rPr>
          <w:rFonts w:cstheme="minorHAnsi"/>
          <w:i/>
          <w:sz w:val="20"/>
          <w:szCs w:val="20"/>
        </w:rPr>
        <w:t xml:space="preserve">(UE) 2023/1441 </w:t>
      </w:r>
      <w:r w:rsidRPr="00DA4F3C">
        <w:rPr>
          <w:rFonts w:cstheme="minorHAnsi"/>
          <w:sz w:val="20"/>
          <w:szCs w:val="20"/>
        </w:rPr>
        <w:t xml:space="preserve">relativo alle sovvenzioni estere distorsive del mercato interno, compilato in tutte le sue parti. </w:t>
      </w:r>
    </w:p>
    <w:p w14:paraId="094BACCD" w14:textId="77777777" w:rsidR="00F97A10" w:rsidRPr="00DA4F3C" w:rsidRDefault="00F97A10" w:rsidP="00D25BD0">
      <w:pPr>
        <w:spacing w:after="0" w:line="300" w:lineRule="exact"/>
        <w:ind w:firstLine="567"/>
        <w:rPr>
          <w:rFonts w:cstheme="minorHAnsi"/>
          <w:i/>
          <w:sz w:val="20"/>
          <w:szCs w:val="20"/>
        </w:rPr>
      </w:pPr>
      <w:r w:rsidRPr="00DA4F3C">
        <w:rPr>
          <w:rFonts w:cstheme="minorHAnsi"/>
          <w:i/>
          <w:sz w:val="20"/>
          <w:szCs w:val="20"/>
        </w:rPr>
        <w:t>oppure</w:t>
      </w:r>
    </w:p>
    <w:p w14:paraId="3730F48A" w14:textId="77777777" w:rsidR="00F97A10" w:rsidRPr="00DA4F3C" w:rsidRDefault="00F97A10" w:rsidP="00D25BD0">
      <w:pPr>
        <w:spacing w:after="0" w:line="300" w:lineRule="exact"/>
        <w:ind w:left="284"/>
        <w:jc w:val="both"/>
        <w:rPr>
          <w:rFonts w:cstheme="minorHAnsi"/>
          <w:sz w:val="20"/>
          <w:szCs w:val="20"/>
        </w:rPr>
      </w:pPr>
      <w:r w:rsidRPr="00DA4F3C">
        <w:rPr>
          <w:rFonts w:cstheme="minorHAnsi"/>
          <w:sz w:val="20"/>
          <w:szCs w:val="20"/>
        </w:rPr>
        <w:t xml:space="preserve">□ </w:t>
      </w:r>
      <w:r w:rsidRPr="00DA4F3C">
        <w:rPr>
          <w:rFonts w:eastAsia="Calibri" w:cstheme="minorHAnsi"/>
          <w:b/>
          <w:sz w:val="20"/>
          <w:szCs w:val="20"/>
          <w:lang w:eastAsia="it-IT"/>
        </w:rPr>
        <w:t>DICHIARA</w:t>
      </w:r>
      <w:r w:rsidRPr="00DA4F3C">
        <w:rPr>
          <w:rFonts w:eastAsia="Calibri" w:cstheme="minorHAnsi"/>
          <w:sz w:val="20"/>
          <w:szCs w:val="20"/>
          <w:lang w:eastAsia="it-IT"/>
        </w:rPr>
        <w:t xml:space="preserve"> </w:t>
      </w:r>
      <w:r w:rsidRPr="00DA4F3C">
        <w:rPr>
          <w:rFonts w:cstheme="minorHAnsi"/>
          <w:sz w:val="20"/>
          <w:szCs w:val="20"/>
        </w:rPr>
        <w:t xml:space="preserve">che ha ricevuto i contributi finanziari esteri </w:t>
      </w:r>
      <w:r w:rsidRPr="00DA4F3C">
        <w:rPr>
          <w:rFonts w:cstheme="minorHAnsi"/>
          <w:sz w:val="20"/>
          <w:szCs w:val="20"/>
          <w:u w:val="single"/>
        </w:rPr>
        <w:t>non soggetti</w:t>
      </w:r>
      <w:r w:rsidRPr="00DA4F3C">
        <w:rPr>
          <w:rFonts w:cstheme="minorHAnsi"/>
          <w:sz w:val="20"/>
          <w:szCs w:val="20"/>
        </w:rPr>
        <w:t xml:space="preserve"> ad obbligo di notifica a norma dell’articolo 28, paragrafo 1, lettera b) e, pertanto, presenta l’allegato II del Regolamento di esecuzione </w:t>
      </w:r>
      <w:r w:rsidRPr="00DA4F3C">
        <w:rPr>
          <w:rFonts w:cstheme="minorHAnsi"/>
          <w:i/>
          <w:sz w:val="20"/>
          <w:szCs w:val="20"/>
        </w:rPr>
        <w:t xml:space="preserve">(UE) 2023/1441 </w:t>
      </w:r>
      <w:r w:rsidRPr="00DA4F3C">
        <w:rPr>
          <w:rFonts w:cstheme="minorHAnsi"/>
          <w:sz w:val="20"/>
          <w:szCs w:val="20"/>
        </w:rPr>
        <w:t>relativo alle sovvenzioni estere distorsive del mercato interno, compilato nelle sezioni 1, 2, 7 e 8.</w:t>
      </w:r>
    </w:p>
    <w:p w14:paraId="6C221138" w14:textId="1FFEDE1B" w:rsidR="00F97A10" w:rsidRPr="00DA4F3C" w:rsidRDefault="00F97A10" w:rsidP="000B375F">
      <w:pPr>
        <w:spacing w:after="0" w:line="300" w:lineRule="exact"/>
        <w:ind w:firstLine="567"/>
        <w:rPr>
          <w:rFonts w:cstheme="minorHAnsi"/>
          <w:i/>
          <w:color w:val="0000FF"/>
          <w:sz w:val="20"/>
          <w:szCs w:val="20"/>
        </w:rPr>
      </w:pPr>
      <w:r w:rsidRPr="00DA4F3C">
        <w:rPr>
          <w:rFonts w:cstheme="minorHAnsi"/>
          <w:i/>
          <w:color w:val="0000FF"/>
          <w:sz w:val="20"/>
          <w:szCs w:val="20"/>
        </w:rPr>
        <w:t>&lt;ELIMINARE se la procedura ha un lotto unico:</w:t>
      </w:r>
    </w:p>
    <w:p w14:paraId="71FB8F4C" w14:textId="77777777" w:rsidR="00F97A10" w:rsidRPr="00DA4F3C" w:rsidRDefault="00F97A10" w:rsidP="00D25BD0">
      <w:pPr>
        <w:spacing w:after="0" w:line="300" w:lineRule="exact"/>
        <w:ind w:firstLine="567"/>
        <w:rPr>
          <w:rFonts w:cstheme="minorHAnsi"/>
          <w:i/>
          <w:sz w:val="20"/>
          <w:szCs w:val="20"/>
        </w:rPr>
      </w:pPr>
      <w:r w:rsidRPr="00DA4F3C">
        <w:rPr>
          <w:rFonts w:cstheme="minorHAnsi"/>
          <w:i/>
          <w:sz w:val="20"/>
          <w:szCs w:val="20"/>
        </w:rPr>
        <w:t>oppure</w:t>
      </w:r>
    </w:p>
    <w:p w14:paraId="5AB53D7C" w14:textId="34CEE04A" w:rsidR="00F97A10" w:rsidRDefault="00F97A10" w:rsidP="00D25BD0">
      <w:pPr>
        <w:spacing w:after="0" w:line="300" w:lineRule="exact"/>
        <w:ind w:left="284"/>
        <w:jc w:val="both"/>
        <w:rPr>
          <w:rFonts w:cstheme="minorHAnsi"/>
          <w:b/>
          <w:i/>
          <w:sz w:val="24"/>
          <w:szCs w:val="20"/>
        </w:rPr>
      </w:pPr>
      <w:r w:rsidRPr="00DA4F3C">
        <w:rPr>
          <w:rFonts w:cstheme="minorHAnsi"/>
          <w:sz w:val="20"/>
          <w:szCs w:val="20"/>
        </w:rPr>
        <w:t xml:space="preserve">□ </w:t>
      </w:r>
      <w:r w:rsidRPr="00DA4F3C">
        <w:rPr>
          <w:rFonts w:eastAsia="Calibri" w:cstheme="minorHAnsi"/>
          <w:b/>
          <w:sz w:val="20"/>
          <w:szCs w:val="20"/>
          <w:lang w:eastAsia="it-IT"/>
        </w:rPr>
        <w:t>DICHIARA</w:t>
      </w:r>
      <w:r w:rsidRPr="00DA4F3C">
        <w:rPr>
          <w:rFonts w:eastAsia="Calibri" w:cstheme="minorHAnsi"/>
          <w:sz w:val="20"/>
          <w:szCs w:val="20"/>
          <w:lang w:eastAsia="it-IT"/>
        </w:rPr>
        <w:t xml:space="preserve"> </w:t>
      </w:r>
      <w:r w:rsidRPr="00DA4F3C">
        <w:rPr>
          <w:rFonts w:cstheme="minorHAnsi"/>
          <w:sz w:val="20"/>
          <w:szCs w:val="20"/>
        </w:rPr>
        <w:t xml:space="preserve">che partecipa a lotti il cui valore complessivo è inferiore a 125 milioni di euro e, pertanto, non è tenuto agli obblighi dichiarativi di cui al Regolamento di esecuzione </w:t>
      </w:r>
      <w:r w:rsidRPr="00DA4F3C">
        <w:rPr>
          <w:rFonts w:cstheme="minorHAnsi"/>
          <w:i/>
          <w:sz w:val="20"/>
          <w:szCs w:val="20"/>
        </w:rPr>
        <w:t xml:space="preserve">(UE) 2023/1441 </w:t>
      </w:r>
      <w:r w:rsidRPr="00DA4F3C">
        <w:rPr>
          <w:rFonts w:cstheme="minorHAnsi"/>
          <w:sz w:val="20"/>
          <w:szCs w:val="20"/>
        </w:rPr>
        <w:t>relativo alle sovvenzioni estere distorsive del mercato interno.</w:t>
      </w:r>
      <w:r w:rsidR="00AF6257" w:rsidRPr="00DA4F3C">
        <w:rPr>
          <w:rFonts w:cstheme="minorHAnsi"/>
          <w:b/>
          <w:i/>
          <w:sz w:val="24"/>
          <w:szCs w:val="20"/>
        </w:rPr>
        <w:t>]</w:t>
      </w:r>
    </w:p>
    <w:p w14:paraId="4DEA6D30" w14:textId="77EF07D5" w:rsidR="00FB2474" w:rsidRDefault="00FB2474" w:rsidP="00D25BD0">
      <w:pPr>
        <w:spacing w:after="0" w:line="300" w:lineRule="exact"/>
        <w:ind w:left="284"/>
        <w:jc w:val="both"/>
        <w:rPr>
          <w:rFonts w:cstheme="minorHAnsi"/>
          <w:i/>
          <w:sz w:val="20"/>
          <w:szCs w:val="20"/>
        </w:rPr>
      </w:pPr>
      <w:r w:rsidRPr="000B375F">
        <w:rPr>
          <w:rFonts w:cstheme="minorHAnsi"/>
          <w:i/>
          <w:sz w:val="20"/>
          <w:szCs w:val="20"/>
        </w:rPr>
        <w:t>[Eventuale: ove necessario inserire eventuali ulteriori dichiarazioni rilevanti per l’Amministrazione]</w:t>
      </w:r>
    </w:p>
    <w:p w14:paraId="280C5C6F" w14:textId="77777777" w:rsidR="000B375F" w:rsidRPr="000B375F" w:rsidRDefault="000B375F" w:rsidP="00D25BD0">
      <w:pPr>
        <w:spacing w:after="0" w:line="300" w:lineRule="exact"/>
        <w:ind w:left="284"/>
        <w:jc w:val="both"/>
        <w:rPr>
          <w:rFonts w:cstheme="minorHAnsi"/>
          <w:i/>
          <w:sz w:val="20"/>
          <w:szCs w:val="20"/>
        </w:rPr>
      </w:pPr>
    </w:p>
    <w:p w14:paraId="1D999D54" w14:textId="18060945" w:rsidR="00696ABF" w:rsidRPr="00A95D39" w:rsidRDefault="00794391" w:rsidP="00D25BD0">
      <w:pPr>
        <w:pStyle w:val="Paragrafoelenco"/>
        <w:numPr>
          <w:ilvl w:val="0"/>
          <w:numId w:val="3"/>
        </w:numPr>
        <w:spacing w:after="0" w:line="300" w:lineRule="exact"/>
        <w:jc w:val="both"/>
        <w:rPr>
          <w:rFonts w:cstheme="minorHAnsi"/>
          <w:b/>
          <w:bCs/>
          <w:sz w:val="20"/>
          <w:szCs w:val="20"/>
        </w:rPr>
      </w:pPr>
      <w:r w:rsidRPr="000B375F">
        <w:rPr>
          <w:rFonts w:cstheme="minorHAnsi"/>
          <w:b/>
          <w:bCs/>
          <w:i/>
          <w:sz w:val="20"/>
          <w:szCs w:val="20"/>
        </w:rPr>
        <w:t xml:space="preserve">[Eventuale, </w:t>
      </w:r>
      <w:r w:rsidR="00AF6257" w:rsidRPr="000B375F">
        <w:rPr>
          <w:rFonts w:cstheme="minorHAnsi"/>
          <w:b/>
          <w:bCs/>
          <w:i/>
          <w:sz w:val="20"/>
          <w:szCs w:val="20"/>
        </w:rPr>
        <w:t>per le procedure PNRR</w:t>
      </w:r>
      <w:r w:rsidR="00E20B6B" w:rsidRPr="000B375F">
        <w:rPr>
          <w:rFonts w:cstheme="minorHAnsi"/>
          <w:b/>
          <w:bCs/>
          <w:i/>
          <w:sz w:val="20"/>
          <w:szCs w:val="20"/>
        </w:rPr>
        <w:t>:</w:t>
      </w:r>
      <w:r w:rsidR="00E20B6B" w:rsidRPr="000B375F">
        <w:rPr>
          <w:rFonts w:cstheme="minorHAnsi"/>
          <w:b/>
          <w:bCs/>
          <w:sz w:val="20"/>
          <w:szCs w:val="20"/>
        </w:rPr>
        <w:t xml:space="preserve"> </w:t>
      </w:r>
      <w:r w:rsidR="00E20B6B" w:rsidRPr="00A95D39">
        <w:rPr>
          <w:rFonts w:cstheme="minorHAnsi"/>
          <w:b/>
          <w:bCs/>
          <w:sz w:val="20"/>
          <w:szCs w:val="20"/>
        </w:rPr>
        <w:t xml:space="preserve">Assunzione </w:t>
      </w:r>
      <w:r w:rsidR="00C96FD3" w:rsidRPr="00A95D39">
        <w:rPr>
          <w:rFonts w:cstheme="minorHAnsi"/>
          <w:b/>
          <w:bCs/>
          <w:sz w:val="20"/>
          <w:szCs w:val="20"/>
        </w:rPr>
        <w:t>di specifici impegni</w:t>
      </w:r>
      <w:r w:rsidR="00CB055F" w:rsidRPr="00A95D39">
        <w:rPr>
          <w:rFonts w:cstheme="minorHAnsi"/>
          <w:b/>
          <w:bCs/>
          <w:sz w:val="20"/>
          <w:szCs w:val="20"/>
        </w:rPr>
        <w:t xml:space="preserve"> in materia di tutela del lavoro e parità di genere e generazionale</w:t>
      </w:r>
    </w:p>
    <w:p w14:paraId="6F65C6F8" w14:textId="77175242" w:rsidR="00AF6257" w:rsidRPr="007F6A1C" w:rsidRDefault="00AF6257" w:rsidP="00D25BD0">
      <w:pPr>
        <w:spacing w:after="0" w:line="300" w:lineRule="exact"/>
        <w:ind w:left="360"/>
        <w:jc w:val="both"/>
        <w:rPr>
          <w:rFonts w:cstheme="minorHAnsi"/>
          <w:b/>
          <w:i/>
          <w:sz w:val="20"/>
          <w:szCs w:val="20"/>
        </w:rPr>
      </w:pPr>
      <w:r w:rsidRPr="00A95D39">
        <w:rPr>
          <w:rFonts w:cstheme="minorHAnsi"/>
          <w:b/>
          <w:i/>
          <w:sz w:val="20"/>
          <w:szCs w:val="20"/>
        </w:rPr>
        <w:t xml:space="preserve"> </w:t>
      </w:r>
      <w:r w:rsidR="00ED4A7C" w:rsidRPr="00A95D39">
        <w:rPr>
          <w:rFonts w:cstheme="minorHAnsi"/>
          <w:b/>
          <w:i/>
          <w:sz w:val="20"/>
          <w:szCs w:val="20"/>
        </w:rPr>
        <w:t>[</w:t>
      </w:r>
      <w:r w:rsidR="00D45AF4" w:rsidRPr="00A95D39">
        <w:rPr>
          <w:rFonts w:cstheme="minorHAnsi"/>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r w:rsidR="00107FED" w:rsidRPr="00A95D39">
        <w:rPr>
          <w:rFonts w:cstheme="minorHAnsi"/>
          <w:b/>
          <w:i/>
          <w:sz w:val="20"/>
          <w:szCs w:val="20"/>
        </w:rPr>
        <w:t xml:space="preserve">: </w:t>
      </w:r>
      <w:r w:rsidR="00D45AF4" w:rsidRPr="00A95D39">
        <w:rPr>
          <w:rFonts w:cstheme="minorHAnsi"/>
          <w:i/>
          <w:sz w:val="20"/>
          <w:szCs w:val="20"/>
        </w:rPr>
        <w:t>Scegliere una delle seguenti opzioni eliminando le altre</w:t>
      </w:r>
      <w:r w:rsidR="00D45AF4" w:rsidRPr="007F6A1C">
        <w:rPr>
          <w:rFonts w:cstheme="minorHAnsi"/>
          <w:i/>
          <w:sz w:val="20"/>
          <w:szCs w:val="20"/>
        </w:rPr>
        <w:t>.</w:t>
      </w:r>
      <w:r w:rsidRPr="007F6A1C">
        <w:rPr>
          <w:rFonts w:cstheme="minorHAnsi"/>
          <w:b/>
          <w:i/>
          <w:sz w:val="24"/>
          <w:szCs w:val="20"/>
        </w:rPr>
        <w:t xml:space="preserve"> </w:t>
      </w:r>
      <w:r w:rsidRPr="007F6A1C">
        <w:rPr>
          <w:rFonts w:cstheme="minorHAnsi"/>
          <w:i/>
          <w:sz w:val="20"/>
          <w:szCs w:val="20"/>
        </w:rPr>
        <w:t>In caso di partecipazione in forma associata,</w:t>
      </w:r>
      <w:r w:rsidRPr="007F6A1C">
        <w:rPr>
          <w:rFonts w:cstheme="minorHAnsi"/>
          <w:i/>
          <w:sz w:val="24"/>
          <w:szCs w:val="20"/>
        </w:rPr>
        <w:t xml:space="preserve"> </w:t>
      </w:r>
      <w:r w:rsidRPr="007F6A1C">
        <w:rPr>
          <w:rFonts w:cstheme="minorHAnsi"/>
          <w:i/>
          <w:sz w:val="20"/>
          <w:szCs w:val="20"/>
        </w:rPr>
        <w:t>dichiarazioni da rendere anche da tutti i membri del RTI/Consorzio</w:t>
      </w:r>
      <w:r w:rsidR="000B375F" w:rsidRPr="007F6A1C">
        <w:rPr>
          <w:rFonts w:cstheme="minorHAnsi"/>
          <w:i/>
          <w:sz w:val="20"/>
          <w:szCs w:val="20"/>
        </w:rPr>
        <w:t xml:space="preserve"> costituito e costituendo</w:t>
      </w:r>
      <w:r w:rsidRPr="007F6A1C">
        <w:rPr>
          <w:rFonts w:cstheme="minorHAnsi"/>
          <w:i/>
          <w:sz w:val="20"/>
          <w:szCs w:val="20"/>
        </w:rPr>
        <w:t xml:space="preserve"> e dalle consorziate esecutrici.</w:t>
      </w:r>
    </w:p>
    <w:p w14:paraId="5E9FE0F9" w14:textId="7CE4C4FB" w:rsidR="00D45AF4" w:rsidRPr="00A95D39" w:rsidRDefault="00D45AF4" w:rsidP="00D25BD0">
      <w:pPr>
        <w:spacing w:after="0" w:line="300" w:lineRule="exact"/>
        <w:ind w:left="284"/>
        <w:jc w:val="both"/>
        <w:rPr>
          <w:rFonts w:cstheme="minorHAnsi"/>
          <w:i/>
          <w:sz w:val="20"/>
          <w:szCs w:val="20"/>
        </w:rPr>
      </w:pPr>
    </w:p>
    <w:p w14:paraId="36869024" w14:textId="44859E52" w:rsidR="00D45AF4" w:rsidRPr="007F6A1C" w:rsidRDefault="00A41A32" w:rsidP="00D25BD0">
      <w:pPr>
        <w:spacing w:after="0" w:line="300" w:lineRule="exact"/>
        <w:ind w:left="284"/>
        <w:jc w:val="both"/>
        <w:rPr>
          <w:rFonts w:cstheme="minorHAnsi"/>
          <w:i/>
          <w:sz w:val="20"/>
          <w:szCs w:val="20"/>
        </w:rPr>
      </w:pPr>
      <w:r w:rsidRPr="00A95D39">
        <w:rPr>
          <w:rFonts w:cstheme="minorHAnsi"/>
          <w:i/>
          <w:sz w:val="20"/>
          <w:szCs w:val="20"/>
        </w:rPr>
        <w:t xml:space="preserve"> </w:t>
      </w:r>
      <w:r w:rsidRPr="007F6A1C">
        <w:rPr>
          <w:rFonts w:cstheme="minorHAnsi"/>
          <w:sz w:val="20"/>
          <w:szCs w:val="20"/>
        </w:rPr>
        <w:t xml:space="preserve">▪ </w:t>
      </w:r>
      <w:r w:rsidR="00D45AF4" w:rsidRPr="007F6A1C">
        <w:rPr>
          <w:rFonts w:cstheme="minorHAnsi"/>
          <w:b/>
          <w:i/>
          <w:sz w:val="20"/>
          <w:szCs w:val="20"/>
        </w:rPr>
        <w:t>Opzione 1:</w:t>
      </w:r>
      <w:r w:rsidR="00D45AF4" w:rsidRPr="007F6A1C">
        <w:rPr>
          <w:rFonts w:cstheme="minorHAnsi"/>
          <w:i/>
          <w:sz w:val="20"/>
          <w:szCs w:val="20"/>
        </w:rPr>
        <w:t xml:space="preserve"> </w:t>
      </w:r>
      <w:r w:rsidR="00586D51" w:rsidRPr="007F6A1C">
        <w:rPr>
          <w:rFonts w:cstheme="minorHAnsi"/>
          <w:i/>
          <w:sz w:val="20"/>
          <w:szCs w:val="20"/>
        </w:rPr>
        <w:t xml:space="preserve">Poiché </w:t>
      </w:r>
      <w:r w:rsidR="00D45AF4" w:rsidRPr="007F6A1C">
        <w:rPr>
          <w:rFonts w:cstheme="minorHAnsi"/>
          <w:i/>
          <w:sz w:val="20"/>
          <w:szCs w:val="20"/>
        </w:rPr>
        <w:t xml:space="preserve">la propria azienda occupa </w:t>
      </w:r>
      <w:r w:rsidR="00D45AF4" w:rsidRPr="007F6A1C">
        <w:rPr>
          <w:rFonts w:cstheme="minorHAnsi"/>
          <w:b/>
          <w:i/>
          <w:sz w:val="20"/>
          <w:szCs w:val="20"/>
        </w:rPr>
        <w:t>più di 50 dipendenti</w:t>
      </w:r>
      <w:r w:rsidR="00D45AF4" w:rsidRPr="007F6A1C">
        <w:rPr>
          <w:rFonts w:cstheme="minorHAnsi"/>
          <w:i/>
          <w:sz w:val="20"/>
          <w:szCs w:val="20"/>
        </w:rPr>
        <w:t>:</w:t>
      </w:r>
    </w:p>
    <w:p w14:paraId="63548D31" w14:textId="2647B08D" w:rsidR="00D45AF4" w:rsidRPr="007F6A1C" w:rsidRDefault="00107FED" w:rsidP="00D25BD0">
      <w:pPr>
        <w:spacing w:after="0" w:line="300" w:lineRule="exact"/>
        <w:ind w:left="284"/>
        <w:jc w:val="both"/>
        <w:rPr>
          <w:rFonts w:cstheme="minorHAnsi"/>
          <w:sz w:val="20"/>
          <w:szCs w:val="20"/>
        </w:rPr>
      </w:pPr>
      <w:r w:rsidRPr="007F6A1C">
        <w:rPr>
          <w:rFonts w:cstheme="minorHAnsi"/>
          <w:sz w:val="20"/>
          <w:szCs w:val="20"/>
        </w:rPr>
        <w:t xml:space="preserve">□ </w:t>
      </w:r>
      <w:r w:rsidR="001C4A46" w:rsidRPr="007F6A1C">
        <w:rPr>
          <w:rFonts w:cstheme="minorHAnsi"/>
          <w:sz w:val="20"/>
          <w:szCs w:val="20"/>
        </w:rPr>
        <w:t>inserisce nella FVOE, ove non sia già presente</w:t>
      </w:r>
      <w:r w:rsidR="001A63D9" w:rsidRPr="007F6A1C">
        <w:rPr>
          <w:rFonts w:cstheme="minorHAnsi"/>
          <w:sz w:val="20"/>
          <w:szCs w:val="20"/>
        </w:rPr>
        <w:t>,</w:t>
      </w:r>
      <w:r w:rsidR="00586D51" w:rsidRPr="007F6A1C">
        <w:rPr>
          <w:rFonts w:cstheme="minorHAnsi"/>
          <w:sz w:val="20"/>
          <w:szCs w:val="20"/>
        </w:rPr>
        <w:t xml:space="preserve"> </w:t>
      </w:r>
      <w:r w:rsidR="00DA4F3C" w:rsidRPr="007F6A1C">
        <w:rPr>
          <w:rFonts w:cstheme="minorHAnsi"/>
          <w:sz w:val="20"/>
          <w:szCs w:val="20"/>
        </w:rPr>
        <w:t>e in sede di prima applicazione del FVOE, anche a Sistema nella busta amministrativa,</w:t>
      </w:r>
      <w:r w:rsidR="007F6A1C">
        <w:rPr>
          <w:rFonts w:cstheme="minorHAnsi"/>
          <w:sz w:val="20"/>
          <w:szCs w:val="20"/>
        </w:rPr>
        <w:t xml:space="preserve"> </w:t>
      </w:r>
      <w:r w:rsidR="00D45AF4" w:rsidRPr="007F6A1C">
        <w:rPr>
          <w:rFonts w:cstheme="minorHAnsi"/>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D8818E0" w14:textId="77777777" w:rsidR="00E50CE7" w:rsidRPr="007F6A1C" w:rsidRDefault="00107FED" w:rsidP="00D25BD0">
      <w:pPr>
        <w:spacing w:after="0" w:line="300" w:lineRule="exact"/>
        <w:ind w:left="284"/>
        <w:jc w:val="both"/>
        <w:rPr>
          <w:rFonts w:cstheme="minorHAnsi"/>
          <w:i/>
          <w:sz w:val="20"/>
          <w:szCs w:val="20"/>
        </w:rPr>
      </w:pPr>
      <w:r w:rsidRPr="007F6A1C">
        <w:rPr>
          <w:rFonts w:cstheme="minorHAnsi"/>
          <w:i/>
          <w:sz w:val="20"/>
          <w:szCs w:val="20"/>
        </w:rPr>
        <w:t>i</w:t>
      </w:r>
      <w:r w:rsidR="00D45AF4" w:rsidRPr="007F6A1C">
        <w:rPr>
          <w:rFonts w:cstheme="minorHAnsi"/>
          <w:i/>
          <w:sz w:val="20"/>
          <w:szCs w:val="20"/>
        </w:rPr>
        <w:t>n aggiunta, nel caso in cui non abbia provveduto alla trasmissione del rapporto nei termini indicati dall'articolo 46 del decreto legislativo n. 198/2006,</w:t>
      </w:r>
    </w:p>
    <w:p w14:paraId="10BDBEE7" w14:textId="2A5771DF" w:rsidR="00D45AF4" w:rsidRPr="00A95D39" w:rsidRDefault="00107FED" w:rsidP="00D25BD0">
      <w:pPr>
        <w:spacing w:after="0" w:line="300" w:lineRule="exact"/>
        <w:ind w:left="284"/>
        <w:jc w:val="both"/>
        <w:rPr>
          <w:rFonts w:cstheme="minorHAnsi"/>
          <w:sz w:val="20"/>
          <w:szCs w:val="20"/>
        </w:rPr>
      </w:pPr>
      <w:r w:rsidRPr="007F6A1C">
        <w:rPr>
          <w:rFonts w:cstheme="minorHAnsi"/>
          <w:sz w:val="20"/>
          <w:szCs w:val="20"/>
        </w:rPr>
        <w:t xml:space="preserve">□ </w:t>
      </w:r>
      <w:r w:rsidR="001A63D9" w:rsidRPr="007F6A1C">
        <w:rPr>
          <w:rFonts w:cstheme="minorHAnsi"/>
          <w:sz w:val="20"/>
          <w:szCs w:val="20"/>
        </w:rPr>
        <w:t xml:space="preserve">inserisce nella FVOE, ove non sia già presente, </w:t>
      </w:r>
      <w:r w:rsidR="00DA4F3C" w:rsidRPr="007F6A1C">
        <w:rPr>
          <w:rFonts w:cstheme="minorHAnsi"/>
          <w:sz w:val="20"/>
          <w:szCs w:val="20"/>
        </w:rPr>
        <w:t xml:space="preserve">e in sede di prima applicazione del FVOE, anche a Sistema nella busta amministrativa, </w:t>
      </w:r>
      <w:r w:rsidR="00D45AF4" w:rsidRPr="007F6A1C">
        <w:rPr>
          <w:rFonts w:cstheme="minorHAnsi"/>
          <w:sz w:val="20"/>
          <w:szCs w:val="20"/>
        </w:rPr>
        <w:t xml:space="preserve">l’attestazione dell’avvenuta trasmissione alle rappresentanze sindacali aziendali e alla consigliera e al </w:t>
      </w:r>
      <w:r w:rsidR="00D97714" w:rsidRPr="007F6A1C">
        <w:rPr>
          <w:rFonts w:cstheme="minorHAnsi"/>
          <w:sz w:val="20"/>
          <w:szCs w:val="20"/>
        </w:rPr>
        <w:t>consigliere regionale di parità</w:t>
      </w:r>
      <w:r w:rsidR="00D45AF4" w:rsidRPr="007F6A1C">
        <w:rPr>
          <w:rFonts w:cstheme="minorHAnsi"/>
          <w:sz w:val="20"/>
          <w:szCs w:val="20"/>
        </w:rPr>
        <w:t>;</w:t>
      </w:r>
    </w:p>
    <w:p w14:paraId="41D9CE92" w14:textId="20549580" w:rsidR="000A556C" w:rsidRPr="00A95D39" w:rsidRDefault="000A556C" w:rsidP="00D25BD0">
      <w:pPr>
        <w:spacing w:after="0" w:line="300" w:lineRule="exact"/>
        <w:ind w:left="284"/>
        <w:jc w:val="both"/>
        <w:rPr>
          <w:rFonts w:cstheme="minorHAnsi"/>
          <w:i/>
          <w:sz w:val="20"/>
          <w:szCs w:val="20"/>
        </w:rPr>
      </w:pPr>
      <w:r w:rsidRPr="00A95D39">
        <w:rPr>
          <w:rFonts w:cstheme="minorHAnsi"/>
          <w:i/>
          <w:sz w:val="20"/>
          <w:szCs w:val="20"/>
        </w:rPr>
        <w:t xml:space="preserve">- </w:t>
      </w:r>
      <w:r w:rsidRPr="00A95D39">
        <w:rPr>
          <w:rFonts w:cstheme="minorHAnsi"/>
          <w:b/>
          <w:sz w:val="20"/>
          <w:szCs w:val="20"/>
        </w:rPr>
        <w:t>DICHIARA</w:t>
      </w:r>
      <w:r w:rsidRPr="00A95D39">
        <w:rPr>
          <w:rFonts w:cstheme="minorHAnsi"/>
          <w:sz w:val="20"/>
          <w:szCs w:val="20"/>
        </w:rPr>
        <w:t xml:space="preserve"> </w:t>
      </w:r>
      <w:r w:rsidR="00EE15EB" w:rsidRPr="00A95D39">
        <w:rPr>
          <w:rFonts w:cstheme="minorHAnsi"/>
          <w:sz w:val="20"/>
          <w:szCs w:val="20"/>
        </w:rPr>
        <w:t xml:space="preserve">che </w:t>
      </w:r>
      <w:r w:rsidRPr="00A95D39">
        <w:rPr>
          <w:rFonts w:cstheme="minorHAnsi"/>
          <w:sz w:val="20"/>
          <w:szCs w:val="20"/>
        </w:rPr>
        <w:t>il numero di dipendenti impiegati alla data di presentazione della domanda</w:t>
      </w:r>
      <w:r w:rsidR="00EE15EB" w:rsidRPr="00A95D39">
        <w:rPr>
          <w:rFonts w:cstheme="minorHAnsi"/>
          <w:sz w:val="20"/>
          <w:szCs w:val="20"/>
        </w:rPr>
        <w:t xml:space="preserve"> è pari a</w:t>
      </w:r>
      <w:r w:rsidRPr="00A95D39">
        <w:rPr>
          <w:rFonts w:cstheme="minorHAnsi"/>
          <w:sz w:val="20"/>
          <w:szCs w:val="20"/>
        </w:rPr>
        <w:t>: ______;</w:t>
      </w:r>
    </w:p>
    <w:p w14:paraId="4BCB18CB" w14:textId="52D91D74" w:rsidR="000A556C" w:rsidRPr="00A95D39" w:rsidRDefault="00107FED" w:rsidP="00D25BD0">
      <w:pPr>
        <w:spacing w:after="0" w:line="300" w:lineRule="exact"/>
        <w:ind w:left="284"/>
        <w:jc w:val="both"/>
        <w:rPr>
          <w:rFonts w:cstheme="minorHAnsi"/>
          <w:sz w:val="20"/>
          <w:szCs w:val="20"/>
        </w:rPr>
      </w:pPr>
      <w:r w:rsidRPr="00A95D39">
        <w:rPr>
          <w:rFonts w:cstheme="minorHAnsi"/>
          <w:i/>
          <w:sz w:val="20"/>
          <w:szCs w:val="20"/>
        </w:rPr>
        <w:t xml:space="preserve">- </w:t>
      </w:r>
      <w:r w:rsidR="00275CD2" w:rsidRPr="00A95D39">
        <w:rPr>
          <w:rFonts w:cstheme="minorHAnsi"/>
          <w:b/>
          <w:sz w:val="20"/>
          <w:szCs w:val="20"/>
        </w:rPr>
        <w:t>DICHIARA</w:t>
      </w:r>
      <w:r w:rsidR="00275CD2" w:rsidRPr="00A95D39">
        <w:rPr>
          <w:rFonts w:cstheme="minorHAnsi"/>
          <w:sz w:val="20"/>
          <w:szCs w:val="20"/>
        </w:rPr>
        <w:t xml:space="preserve"> </w:t>
      </w:r>
      <w:r w:rsidR="00D45AF4" w:rsidRPr="00A95D39">
        <w:rPr>
          <w:rFonts w:cstheme="minorHAnsi"/>
          <w:sz w:val="20"/>
          <w:szCs w:val="20"/>
        </w:rPr>
        <w:t>di aver assolto agli obblighi di cui alla legge n. 68/1999;</w:t>
      </w:r>
    </w:p>
    <w:p w14:paraId="118C73D7" w14:textId="2E519207" w:rsidR="000A556C" w:rsidRPr="0065690A" w:rsidRDefault="00107FED" w:rsidP="00D25BD0">
      <w:pPr>
        <w:spacing w:after="0" w:line="300" w:lineRule="exact"/>
        <w:ind w:left="284"/>
        <w:jc w:val="both"/>
        <w:rPr>
          <w:rFonts w:cstheme="minorHAnsi"/>
          <w:sz w:val="20"/>
          <w:szCs w:val="20"/>
        </w:rPr>
      </w:pPr>
      <w:r w:rsidRPr="0065690A">
        <w:rPr>
          <w:rFonts w:cstheme="minorHAnsi"/>
          <w:sz w:val="20"/>
          <w:szCs w:val="20"/>
        </w:rPr>
        <w:t xml:space="preserve">- </w:t>
      </w:r>
      <w:r w:rsidR="0090615A">
        <w:rPr>
          <w:rFonts w:cstheme="minorHAnsi"/>
          <w:sz w:val="20"/>
          <w:szCs w:val="20"/>
        </w:rPr>
        <w:t xml:space="preserve">&lt;eventuale </w:t>
      </w:r>
      <w:r w:rsidR="00763214" w:rsidRPr="0065690A">
        <w:rPr>
          <w:rFonts w:cstheme="minorHAnsi"/>
          <w:b/>
          <w:sz w:val="20"/>
          <w:szCs w:val="20"/>
        </w:rPr>
        <w:t>DICHIARA</w:t>
      </w:r>
      <w:r w:rsidR="00763214" w:rsidRPr="0065690A">
        <w:rPr>
          <w:rFonts w:cstheme="minorHAnsi"/>
          <w:sz w:val="20"/>
          <w:szCs w:val="20"/>
        </w:rPr>
        <w:t xml:space="preserve"> </w:t>
      </w:r>
      <w:r w:rsidR="00D45AF4" w:rsidRPr="0065690A">
        <w:rPr>
          <w:rFonts w:cstheme="minorHAnsi"/>
          <w:sz w:val="20"/>
          <w:szCs w:val="20"/>
        </w:rPr>
        <w:t xml:space="preserve">di impegnarsi, in caso di aggiudicazione, a consegnare alla </w:t>
      </w:r>
      <w:r w:rsidR="00E50CE7" w:rsidRPr="0065690A">
        <w:rPr>
          <w:rFonts w:cstheme="minorHAnsi"/>
          <w:color w:val="0000FF"/>
          <w:sz w:val="20"/>
          <w:szCs w:val="20"/>
        </w:rPr>
        <w:t>&lt;</w:t>
      </w:r>
      <w:r w:rsidR="00E50CE7" w:rsidRPr="0065690A">
        <w:rPr>
          <w:rFonts w:cstheme="minorHAnsi"/>
          <w:sz w:val="20"/>
          <w:szCs w:val="20"/>
        </w:rPr>
        <w:t>Co</w:t>
      </w:r>
      <w:r w:rsidR="0090615A">
        <w:rPr>
          <w:rFonts w:cstheme="minorHAnsi"/>
          <w:sz w:val="20"/>
          <w:szCs w:val="20"/>
        </w:rPr>
        <w:t xml:space="preserve">mmittente </w:t>
      </w:r>
      <w:r w:rsidR="00E50CE7" w:rsidRPr="0065690A">
        <w:rPr>
          <w:rFonts w:cstheme="minorHAnsi"/>
          <w:color w:val="0000FF"/>
          <w:sz w:val="20"/>
          <w:szCs w:val="20"/>
        </w:rPr>
        <w:t>&gt;</w:t>
      </w:r>
      <w:r w:rsidR="00D45AF4" w:rsidRPr="0065690A">
        <w:rPr>
          <w:rFonts w:cstheme="minorHAnsi"/>
          <w:sz w:val="20"/>
          <w:szCs w:val="20"/>
        </w:rPr>
        <w:t xml:space="preserve">, entro 6 mesi dalla stipula </w:t>
      </w:r>
      <w:r w:rsidR="00E50CE7" w:rsidRPr="0065690A">
        <w:rPr>
          <w:rFonts w:cstheme="minorHAnsi"/>
          <w:color w:val="0000FF"/>
          <w:sz w:val="20"/>
          <w:szCs w:val="20"/>
        </w:rPr>
        <w:t>&lt;</w:t>
      </w:r>
      <w:r w:rsidR="00E50CE7" w:rsidRPr="0065690A">
        <w:rPr>
          <w:rFonts w:cstheme="minorHAnsi"/>
          <w:sz w:val="20"/>
          <w:szCs w:val="20"/>
        </w:rPr>
        <w:t>della Convenzione</w:t>
      </w:r>
      <w:r w:rsidR="00E50CE7" w:rsidRPr="0065690A">
        <w:rPr>
          <w:rFonts w:cstheme="minorHAnsi"/>
          <w:color w:val="0000FF"/>
          <w:sz w:val="20"/>
          <w:szCs w:val="20"/>
        </w:rPr>
        <w:t>/</w:t>
      </w:r>
      <w:r w:rsidR="00E50CE7" w:rsidRPr="0065690A">
        <w:rPr>
          <w:rFonts w:cstheme="minorHAnsi"/>
          <w:sz w:val="20"/>
          <w:szCs w:val="20"/>
        </w:rPr>
        <w:t>dell’Accordo Quadro</w:t>
      </w:r>
      <w:r w:rsidR="00E50CE7" w:rsidRPr="0065690A">
        <w:rPr>
          <w:rFonts w:cstheme="minorHAnsi"/>
          <w:color w:val="0000FF"/>
          <w:sz w:val="20"/>
          <w:szCs w:val="20"/>
        </w:rPr>
        <w:t>/</w:t>
      </w:r>
      <w:r w:rsidR="00D45AF4" w:rsidRPr="0065690A">
        <w:rPr>
          <w:rFonts w:cstheme="minorHAnsi"/>
          <w:sz w:val="20"/>
          <w:szCs w:val="20"/>
        </w:rPr>
        <w:t>del Contratto</w:t>
      </w:r>
      <w:r w:rsidR="00E50CE7" w:rsidRPr="0065690A">
        <w:rPr>
          <w:rFonts w:cstheme="minorHAnsi"/>
          <w:color w:val="0000FF"/>
          <w:sz w:val="20"/>
          <w:szCs w:val="20"/>
        </w:rPr>
        <w:t>&gt;</w:t>
      </w:r>
      <w:r w:rsidR="00D45AF4" w:rsidRPr="0065690A">
        <w:rPr>
          <w:rFonts w:cstheme="minorHAnsi"/>
          <w:color w:val="0000FF"/>
          <w:sz w:val="20"/>
          <w:szCs w:val="20"/>
        </w:rPr>
        <w:t xml:space="preserve"> </w:t>
      </w:r>
      <w:r w:rsidR="00D45AF4" w:rsidRPr="0065690A">
        <w:rPr>
          <w:rFonts w:cstheme="minorHAnsi"/>
          <w:sz w:val="20"/>
          <w:szCs w:val="20"/>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065CB8B" w14:textId="010532D5" w:rsidR="000A556C" w:rsidRPr="00A95D39" w:rsidRDefault="000A556C"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DICHIARA</w:t>
      </w:r>
      <w:r w:rsidRPr="00A95D39">
        <w:rPr>
          <w:rFonts w:cstheme="minorHAnsi"/>
          <w:sz w:val="20"/>
          <w:szCs w:val="20"/>
        </w:rPr>
        <w:t xml:space="preserve"> di non essere incorso nell’interdizione automatica per inadempimento </w:t>
      </w:r>
      <w:r w:rsidR="0065690A">
        <w:rPr>
          <w:rFonts w:cstheme="minorHAnsi"/>
          <w:sz w:val="20"/>
          <w:szCs w:val="20"/>
        </w:rPr>
        <w:t>dell’obbligo di consegnare alla</w:t>
      </w:r>
      <w:r w:rsidR="0065690A" w:rsidRPr="00A95D39">
        <w:rPr>
          <w:rFonts w:cstheme="minorHAnsi"/>
          <w:sz w:val="20"/>
          <w:szCs w:val="20"/>
        </w:rPr>
        <w:t xml:space="preserve"> </w:t>
      </w:r>
      <w:r w:rsidR="0065690A" w:rsidRPr="00E50CE7">
        <w:rPr>
          <w:rFonts w:cstheme="minorHAnsi"/>
          <w:color w:val="0000FF"/>
          <w:sz w:val="20"/>
          <w:szCs w:val="20"/>
        </w:rPr>
        <w:t>&lt;</w:t>
      </w:r>
      <w:r w:rsidR="0065690A">
        <w:rPr>
          <w:rFonts w:cstheme="minorHAnsi"/>
          <w:sz w:val="20"/>
          <w:szCs w:val="20"/>
        </w:rPr>
        <w:t xml:space="preserve"> </w:t>
      </w:r>
      <w:r w:rsidR="0065690A" w:rsidRPr="00A95D39">
        <w:rPr>
          <w:rFonts w:cstheme="minorHAnsi"/>
          <w:sz w:val="20"/>
          <w:szCs w:val="20"/>
        </w:rPr>
        <w:t>Committente</w:t>
      </w:r>
      <w:r w:rsidR="0065690A" w:rsidRPr="00E50CE7">
        <w:rPr>
          <w:rFonts w:cstheme="minorHAnsi"/>
          <w:color w:val="0000FF"/>
          <w:sz w:val="20"/>
          <w:szCs w:val="20"/>
        </w:rPr>
        <w:t>&gt;</w:t>
      </w:r>
      <w:r w:rsidR="0065690A" w:rsidRPr="00A95D39">
        <w:rPr>
          <w:rFonts w:cstheme="minorHAnsi"/>
          <w:sz w:val="20"/>
          <w:szCs w:val="20"/>
        </w:rPr>
        <w:t>,</w:t>
      </w:r>
      <w:r w:rsidR="0065690A">
        <w:rPr>
          <w:rFonts w:cstheme="minorHAnsi"/>
          <w:sz w:val="20"/>
          <w:szCs w:val="20"/>
        </w:rPr>
        <w:t xml:space="preserve"> </w:t>
      </w:r>
      <w:r w:rsidRPr="00A95D39">
        <w:rPr>
          <w:rFonts w:cstheme="minorHAnsi"/>
          <w:sz w:val="20"/>
          <w:szCs w:val="20"/>
        </w:rPr>
        <w:t xml:space="preserve">entro sei mesi dalla conclusione </w:t>
      </w:r>
      <w:r w:rsidR="0065690A" w:rsidRPr="00E50CE7">
        <w:rPr>
          <w:rFonts w:cstheme="minorHAnsi"/>
          <w:color w:val="0000FF"/>
          <w:sz w:val="20"/>
          <w:szCs w:val="20"/>
        </w:rPr>
        <w:t>&lt;</w:t>
      </w:r>
      <w:r w:rsidR="0065690A" w:rsidRPr="00E50CE7">
        <w:rPr>
          <w:rFonts w:cstheme="minorHAnsi"/>
          <w:sz w:val="20"/>
          <w:szCs w:val="20"/>
        </w:rPr>
        <w:t>della Convenzione</w:t>
      </w:r>
      <w:r w:rsidR="0065690A" w:rsidRPr="00E50CE7">
        <w:rPr>
          <w:rFonts w:cstheme="minorHAnsi"/>
          <w:color w:val="0000FF"/>
          <w:sz w:val="20"/>
          <w:szCs w:val="20"/>
        </w:rPr>
        <w:t>/</w:t>
      </w:r>
      <w:r w:rsidR="0065690A" w:rsidRPr="00E50CE7">
        <w:rPr>
          <w:rFonts w:cstheme="minorHAnsi"/>
          <w:sz w:val="20"/>
          <w:szCs w:val="20"/>
        </w:rPr>
        <w:t>dell’Accordo Quadro</w:t>
      </w:r>
      <w:r w:rsidR="0065690A" w:rsidRPr="00E50CE7">
        <w:rPr>
          <w:rFonts w:cstheme="minorHAnsi"/>
          <w:color w:val="0000FF"/>
          <w:sz w:val="20"/>
          <w:szCs w:val="20"/>
        </w:rPr>
        <w:t>/</w:t>
      </w:r>
      <w:r w:rsidR="0065690A" w:rsidRPr="00E50CE7">
        <w:rPr>
          <w:rFonts w:cstheme="minorHAnsi"/>
          <w:sz w:val="20"/>
          <w:szCs w:val="20"/>
        </w:rPr>
        <w:t>del Contratto</w:t>
      </w:r>
      <w:r w:rsidR="0065690A" w:rsidRPr="00E50CE7">
        <w:rPr>
          <w:rFonts w:cstheme="minorHAnsi"/>
          <w:color w:val="0000FF"/>
          <w:sz w:val="20"/>
          <w:szCs w:val="20"/>
        </w:rPr>
        <w:t>&gt;</w:t>
      </w:r>
      <w:r w:rsidRPr="00A95D39">
        <w:rPr>
          <w:rFonts w:cstheme="minorHAnsi"/>
          <w:sz w:val="20"/>
          <w:szCs w:val="20"/>
        </w:rPr>
        <w:t>, la relazione di genere di cui all’art. 47, comma 3, del decreto legge n. 77/2022.</w:t>
      </w:r>
    </w:p>
    <w:p w14:paraId="3922D5B7" w14:textId="6B3960EC" w:rsidR="00D45AF4" w:rsidRPr="00A95D39" w:rsidRDefault="0095304D" w:rsidP="00D25BD0">
      <w:pPr>
        <w:spacing w:after="0" w:line="300" w:lineRule="exact"/>
        <w:ind w:left="284"/>
        <w:jc w:val="both"/>
        <w:rPr>
          <w:rFonts w:cstheme="minorHAnsi"/>
          <w:b/>
          <w:i/>
          <w:sz w:val="20"/>
          <w:szCs w:val="20"/>
        </w:rPr>
      </w:pPr>
      <w:r w:rsidRPr="00A95D39">
        <w:rPr>
          <w:rFonts w:cstheme="minorHAnsi"/>
          <w:b/>
          <w:i/>
          <w:sz w:val="20"/>
          <w:szCs w:val="20"/>
        </w:rPr>
        <w:t>o</w:t>
      </w:r>
      <w:r w:rsidR="00107FED" w:rsidRPr="00A95D39">
        <w:rPr>
          <w:rFonts w:cstheme="minorHAnsi"/>
          <w:b/>
          <w:i/>
          <w:sz w:val="20"/>
          <w:szCs w:val="20"/>
        </w:rPr>
        <w:t>,</w:t>
      </w:r>
      <w:r w:rsidR="00D45AF4" w:rsidRPr="00A95D39">
        <w:rPr>
          <w:rFonts w:cstheme="minorHAnsi"/>
          <w:b/>
          <w:i/>
          <w:sz w:val="20"/>
          <w:szCs w:val="20"/>
        </w:rPr>
        <w:t xml:space="preserve"> in alternativa, </w:t>
      </w:r>
    </w:p>
    <w:p w14:paraId="086DA9A6" w14:textId="4748BF0E" w:rsidR="00D45AF4" w:rsidRPr="00A95D39" w:rsidRDefault="00A41A32" w:rsidP="00D25BD0">
      <w:pPr>
        <w:spacing w:after="0" w:line="300" w:lineRule="exact"/>
        <w:ind w:left="284"/>
        <w:jc w:val="both"/>
        <w:rPr>
          <w:rFonts w:cstheme="minorHAnsi"/>
          <w:i/>
          <w:sz w:val="20"/>
          <w:szCs w:val="20"/>
        </w:rPr>
      </w:pPr>
      <w:r w:rsidRPr="00A95D39">
        <w:rPr>
          <w:rFonts w:cstheme="minorHAnsi"/>
          <w:sz w:val="20"/>
          <w:szCs w:val="20"/>
        </w:rPr>
        <w:t xml:space="preserve">▪ </w:t>
      </w:r>
      <w:r w:rsidR="00D45AF4" w:rsidRPr="00A95D39">
        <w:rPr>
          <w:rFonts w:cstheme="minorHAnsi"/>
          <w:b/>
          <w:i/>
          <w:sz w:val="20"/>
          <w:szCs w:val="20"/>
        </w:rPr>
        <w:t xml:space="preserve">Opzione 2: </w:t>
      </w:r>
      <w:r w:rsidR="00763214" w:rsidRPr="00A95D39">
        <w:rPr>
          <w:rFonts w:cstheme="minorHAnsi"/>
          <w:i/>
          <w:sz w:val="20"/>
          <w:szCs w:val="20"/>
        </w:rPr>
        <w:t xml:space="preserve">Poiché </w:t>
      </w:r>
      <w:r w:rsidR="00D45AF4" w:rsidRPr="00A95D39">
        <w:rPr>
          <w:rFonts w:cstheme="minorHAnsi"/>
          <w:i/>
          <w:sz w:val="20"/>
          <w:szCs w:val="20"/>
        </w:rPr>
        <w:t xml:space="preserve">la propria azienda ha un numero di dipendenti </w:t>
      </w:r>
      <w:r w:rsidR="00D45AF4" w:rsidRPr="00A95D39">
        <w:rPr>
          <w:rFonts w:cstheme="minorHAnsi"/>
          <w:b/>
          <w:i/>
          <w:sz w:val="20"/>
          <w:szCs w:val="20"/>
        </w:rPr>
        <w:t>pari o superiore a 15 e inferiore a 50</w:t>
      </w:r>
      <w:r w:rsidR="00D45AF4" w:rsidRPr="00A95D39">
        <w:rPr>
          <w:rFonts w:cstheme="minorHAnsi"/>
          <w:i/>
          <w:sz w:val="20"/>
          <w:szCs w:val="20"/>
        </w:rPr>
        <w:t>:</w:t>
      </w:r>
    </w:p>
    <w:p w14:paraId="4CD64B6F" w14:textId="32F58735" w:rsidR="000A556C" w:rsidRPr="00A95D39" w:rsidRDefault="000A556C" w:rsidP="00D25BD0">
      <w:pPr>
        <w:spacing w:after="0" w:line="300" w:lineRule="exact"/>
        <w:ind w:left="284"/>
        <w:jc w:val="both"/>
        <w:rPr>
          <w:rFonts w:cstheme="minorHAnsi"/>
          <w:i/>
          <w:sz w:val="20"/>
          <w:szCs w:val="20"/>
        </w:rPr>
      </w:pPr>
      <w:r w:rsidRPr="00A95D39">
        <w:rPr>
          <w:rFonts w:cstheme="minorHAnsi"/>
          <w:i/>
          <w:sz w:val="20"/>
          <w:szCs w:val="20"/>
        </w:rPr>
        <w:t xml:space="preserve">- </w:t>
      </w:r>
      <w:r w:rsidRPr="00A95D39">
        <w:rPr>
          <w:rFonts w:cstheme="minorHAnsi"/>
          <w:b/>
          <w:sz w:val="20"/>
          <w:szCs w:val="20"/>
        </w:rPr>
        <w:t>DICHIARA</w:t>
      </w:r>
      <w:r w:rsidRPr="00A95D39">
        <w:rPr>
          <w:rFonts w:cstheme="minorHAnsi"/>
          <w:sz w:val="20"/>
          <w:szCs w:val="20"/>
        </w:rPr>
        <w:t xml:space="preserve"> </w:t>
      </w:r>
      <w:r w:rsidR="00EE15EB" w:rsidRPr="00A95D39">
        <w:rPr>
          <w:rFonts w:cstheme="minorHAnsi"/>
          <w:sz w:val="20"/>
          <w:szCs w:val="20"/>
        </w:rPr>
        <w:t xml:space="preserve">che </w:t>
      </w:r>
      <w:r w:rsidRPr="00A95D39">
        <w:rPr>
          <w:rFonts w:cstheme="minorHAnsi"/>
          <w:sz w:val="20"/>
          <w:szCs w:val="20"/>
        </w:rPr>
        <w:t>il numero di dipendenti impiegati alla data di presentazione della domanda</w:t>
      </w:r>
      <w:r w:rsidR="00EE15EB" w:rsidRPr="00A95D39">
        <w:rPr>
          <w:rFonts w:cstheme="minorHAnsi"/>
          <w:sz w:val="20"/>
          <w:szCs w:val="20"/>
        </w:rPr>
        <w:t xml:space="preserve"> è pari a</w:t>
      </w:r>
      <w:r w:rsidRPr="00A95D39">
        <w:rPr>
          <w:rFonts w:cstheme="minorHAnsi"/>
          <w:sz w:val="20"/>
          <w:szCs w:val="20"/>
        </w:rPr>
        <w:t>: ______;</w:t>
      </w:r>
    </w:p>
    <w:p w14:paraId="7211F0D6" w14:textId="33DD20E4" w:rsidR="00D45AF4" w:rsidRPr="00A95D39" w:rsidRDefault="00107FED" w:rsidP="00D25BD0">
      <w:pPr>
        <w:spacing w:after="0" w:line="300" w:lineRule="exact"/>
        <w:ind w:left="284"/>
        <w:jc w:val="both"/>
        <w:rPr>
          <w:rFonts w:cstheme="minorHAnsi"/>
          <w:sz w:val="20"/>
          <w:szCs w:val="20"/>
        </w:rPr>
      </w:pPr>
      <w:r w:rsidRPr="00A95D39">
        <w:rPr>
          <w:rFonts w:cstheme="minorHAnsi"/>
          <w:i/>
          <w:sz w:val="20"/>
          <w:szCs w:val="20"/>
        </w:rPr>
        <w:t xml:space="preserve">- </w:t>
      </w:r>
      <w:r w:rsidR="00772516" w:rsidRPr="00A95D39">
        <w:rPr>
          <w:rFonts w:cstheme="minorHAnsi"/>
          <w:b/>
          <w:sz w:val="20"/>
          <w:szCs w:val="20"/>
        </w:rPr>
        <w:t>DICHIARA</w:t>
      </w:r>
      <w:r w:rsidR="00772516" w:rsidRPr="00A95D39">
        <w:rPr>
          <w:rFonts w:cstheme="minorHAnsi"/>
          <w:sz w:val="20"/>
          <w:szCs w:val="20"/>
        </w:rPr>
        <w:t xml:space="preserve"> </w:t>
      </w:r>
      <w:r w:rsidR="00D45AF4" w:rsidRPr="00A95D39">
        <w:rPr>
          <w:rFonts w:cstheme="minorHAnsi"/>
          <w:sz w:val="20"/>
          <w:szCs w:val="20"/>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w:t>
      </w:r>
      <w:r w:rsidR="00E50CE7" w:rsidRPr="00A95D39">
        <w:rPr>
          <w:rFonts w:cstheme="minorHAnsi"/>
          <w:sz w:val="20"/>
          <w:szCs w:val="20"/>
        </w:rPr>
        <w:t xml:space="preserve">alla </w:t>
      </w:r>
      <w:r w:rsidR="00E50CE7" w:rsidRPr="00E50CE7">
        <w:rPr>
          <w:rFonts w:cstheme="minorHAnsi"/>
          <w:color w:val="0000FF"/>
          <w:sz w:val="20"/>
          <w:szCs w:val="20"/>
        </w:rPr>
        <w:t>&lt;</w:t>
      </w:r>
      <w:r w:rsidR="00E50CE7">
        <w:rPr>
          <w:rFonts w:cstheme="minorHAnsi"/>
          <w:sz w:val="20"/>
          <w:szCs w:val="20"/>
        </w:rPr>
        <w:t xml:space="preserve"> </w:t>
      </w:r>
      <w:r w:rsidR="00E50CE7" w:rsidRPr="00A95D39">
        <w:rPr>
          <w:rFonts w:cstheme="minorHAnsi"/>
          <w:sz w:val="20"/>
          <w:szCs w:val="20"/>
        </w:rPr>
        <w:t>Committente</w:t>
      </w:r>
      <w:r w:rsidR="00E50CE7" w:rsidRPr="00E50CE7">
        <w:rPr>
          <w:rFonts w:cstheme="minorHAnsi"/>
          <w:color w:val="0000FF"/>
          <w:sz w:val="20"/>
          <w:szCs w:val="20"/>
        </w:rPr>
        <w:t>&gt;</w:t>
      </w:r>
      <w:r w:rsidR="00D45AF4" w:rsidRPr="00A95D39">
        <w:rPr>
          <w:rFonts w:cstheme="minorHAnsi"/>
          <w:sz w:val="20"/>
          <w:szCs w:val="20"/>
        </w:rPr>
        <w:t xml:space="preserve">, nonché alle rappresentanze sindacali aziendali, alla consigliera e al consigliere regionale di parità, entro 6 mesi dalla </w:t>
      </w:r>
      <w:r w:rsidR="0065690A">
        <w:rPr>
          <w:rFonts w:cstheme="minorHAnsi"/>
          <w:sz w:val="20"/>
          <w:szCs w:val="20"/>
        </w:rPr>
        <w:t xml:space="preserve">stipula </w:t>
      </w:r>
      <w:r w:rsidR="00E50CE7" w:rsidRPr="00E50CE7">
        <w:rPr>
          <w:rFonts w:cstheme="minorHAnsi"/>
          <w:color w:val="0000FF"/>
          <w:sz w:val="20"/>
          <w:szCs w:val="20"/>
        </w:rPr>
        <w:t>&lt;</w:t>
      </w:r>
      <w:r w:rsidR="00E50CE7" w:rsidRPr="00E50CE7">
        <w:rPr>
          <w:rFonts w:cstheme="minorHAnsi"/>
          <w:sz w:val="20"/>
          <w:szCs w:val="20"/>
        </w:rPr>
        <w:t>della Convenzione</w:t>
      </w:r>
      <w:r w:rsidR="00E50CE7" w:rsidRPr="00E50CE7">
        <w:rPr>
          <w:rFonts w:cstheme="minorHAnsi"/>
          <w:color w:val="0000FF"/>
          <w:sz w:val="20"/>
          <w:szCs w:val="20"/>
        </w:rPr>
        <w:t>/</w:t>
      </w:r>
      <w:r w:rsidR="00E50CE7" w:rsidRPr="00E50CE7">
        <w:rPr>
          <w:rFonts w:cstheme="minorHAnsi"/>
          <w:sz w:val="20"/>
          <w:szCs w:val="20"/>
        </w:rPr>
        <w:t>dell’Accordo Quadro</w:t>
      </w:r>
      <w:r w:rsidR="00E50CE7" w:rsidRPr="00E50CE7">
        <w:rPr>
          <w:rFonts w:cstheme="minorHAnsi"/>
          <w:color w:val="0000FF"/>
          <w:sz w:val="20"/>
          <w:szCs w:val="20"/>
        </w:rPr>
        <w:t>/</w:t>
      </w:r>
      <w:r w:rsidR="00E50CE7" w:rsidRPr="00E50CE7">
        <w:rPr>
          <w:rFonts w:cstheme="minorHAnsi"/>
          <w:sz w:val="20"/>
          <w:szCs w:val="20"/>
        </w:rPr>
        <w:t>del Contratto</w:t>
      </w:r>
      <w:r w:rsidR="00E50CE7" w:rsidRPr="00E50CE7">
        <w:rPr>
          <w:rFonts w:cstheme="minorHAnsi"/>
          <w:color w:val="0000FF"/>
          <w:sz w:val="20"/>
          <w:szCs w:val="20"/>
        </w:rPr>
        <w:t>&gt;</w:t>
      </w:r>
      <w:r w:rsidR="00D45AF4" w:rsidRPr="00A95D39">
        <w:rPr>
          <w:rFonts w:cstheme="minorHAnsi"/>
          <w:sz w:val="20"/>
          <w:szCs w:val="20"/>
        </w:rPr>
        <w:t>;</w:t>
      </w:r>
    </w:p>
    <w:p w14:paraId="3551300A" w14:textId="1A3571B6" w:rsidR="00D45AF4" w:rsidRPr="00A95D39" w:rsidRDefault="00107FED" w:rsidP="00D25BD0">
      <w:pPr>
        <w:spacing w:after="0" w:line="300" w:lineRule="exact"/>
        <w:ind w:left="284"/>
        <w:jc w:val="both"/>
        <w:rPr>
          <w:rFonts w:cstheme="minorHAnsi"/>
          <w:sz w:val="20"/>
          <w:szCs w:val="20"/>
        </w:rPr>
      </w:pPr>
      <w:r w:rsidRPr="00A95D39">
        <w:rPr>
          <w:rFonts w:cstheme="minorHAnsi"/>
          <w:i/>
          <w:sz w:val="20"/>
          <w:szCs w:val="20"/>
        </w:rPr>
        <w:t xml:space="preserve">- </w:t>
      </w:r>
      <w:r w:rsidR="00EB7100" w:rsidRPr="00A95D39">
        <w:rPr>
          <w:rFonts w:cstheme="minorHAnsi"/>
          <w:b/>
          <w:sz w:val="20"/>
          <w:szCs w:val="20"/>
        </w:rPr>
        <w:t>DICHIARA</w:t>
      </w:r>
      <w:r w:rsidR="00EB7100" w:rsidRPr="00A95D39">
        <w:rPr>
          <w:rFonts w:cstheme="minorHAnsi"/>
          <w:szCs w:val="20"/>
        </w:rPr>
        <w:t xml:space="preserve"> </w:t>
      </w:r>
      <w:r w:rsidR="00D45AF4" w:rsidRPr="00A95D39">
        <w:rPr>
          <w:rFonts w:cstheme="minorHAnsi"/>
          <w:sz w:val="20"/>
          <w:szCs w:val="20"/>
        </w:rPr>
        <w:t>che, nei dodici mesi antecedenti alla presentazione dell’offerta nell’ambito della presente procedura, non ha violato l’obbligo di cui all’art. 47, comma 3, del D.L. n. 77/2021, convertito in L. n. 108/2021</w:t>
      </w:r>
      <w:r w:rsidR="004E73B5" w:rsidRPr="00A95D39">
        <w:rPr>
          <w:rFonts w:cstheme="minorHAnsi"/>
          <w:sz w:val="20"/>
          <w:szCs w:val="20"/>
        </w:rPr>
        <w:t xml:space="preserve"> o all’</w:t>
      </w:r>
      <w:r w:rsidR="003D3DF2" w:rsidRPr="00A95D39">
        <w:rPr>
          <w:rFonts w:cstheme="minorHAnsi"/>
          <w:sz w:val="20"/>
          <w:szCs w:val="20"/>
        </w:rPr>
        <w:t>articolo 1, comma 6, dell’Allegato II.3</w:t>
      </w:r>
      <w:r w:rsidR="00D45AF4" w:rsidRPr="00A95D39">
        <w:rPr>
          <w:rFonts w:cstheme="minorHAnsi"/>
          <w:sz w:val="20"/>
          <w:szCs w:val="20"/>
        </w:rPr>
        <w:t>;</w:t>
      </w:r>
    </w:p>
    <w:p w14:paraId="06ACB180" w14:textId="0F58185B" w:rsidR="00D45AF4" w:rsidRPr="00A95D39" w:rsidRDefault="00107FED" w:rsidP="00D25BD0">
      <w:pPr>
        <w:spacing w:after="0" w:line="300" w:lineRule="exact"/>
        <w:ind w:left="284"/>
        <w:jc w:val="both"/>
        <w:rPr>
          <w:rFonts w:cstheme="minorHAnsi"/>
          <w:sz w:val="20"/>
          <w:szCs w:val="20"/>
        </w:rPr>
      </w:pPr>
      <w:r w:rsidRPr="00A95D39">
        <w:rPr>
          <w:rFonts w:cstheme="minorHAnsi"/>
          <w:sz w:val="20"/>
          <w:szCs w:val="20"/>
        </w:rPr>
        <w:t xml:space="preserve">- </w:t>
      </w:r>
      <w:r w:rsidR="00EB7100" w:rsidRPr="00A95D39">
        <w:rPr>
          <w:rFonts w:cstheme="minorHAnsi"/>
          <w:b/>
          <w:sz w:val="20"/>
          <w:szCs w:val="20"/>
        </w:rPr>
        <w:t>DICHIARA</w:t>
      </w:r>
      <w:r w:rsidR="00EB7100" w:rsidRPr="00A95D39">
        <w:rPr>
          <w:rFonts w:cstheme="minorHAnsi"/>
          <w:szCs w:val="20"/>
        </w:rPr>
        <w:t xml:space="preserve"> </w:t>
      </w:r>
      <w:r w:rsidR="00D45AF4" w:rsidRPr="00A95D39">
        <w:rPr>
          <w:rFonts w:cstheme="minorHAnsi"/>
          <w:sz w:val="20"/>
          <w:szCs w:val="20"/>
        </w:rPr>
        <w:t>di aver assolto agli obblighi di cui alla legge n. 68/1999;</w:t>
      </w:r>
    </w:p>
    <w:p w14:paraId="2A222204" w14:textId="0A3959D0" w:rsidR="00D45AF4" w:rsidRPr="00A95D39" w:rsidRDefault="00107FED" w:rsidP="00D25BD0">
      <w:pPr>
        <w:spacing w:after="0" w:line="300" w:lineRule="exact"/>
        <w:ind w:left="284"/>
        <w:jc w:val="both"/>
        <w:rPr>
          <w:rFonts w:cstheme="minorHAnsi"/>
          <w:sz w:val="20"/>
          <w:szCs w:val="20"/>
        </w:rPr>
      </w:pPr>
      <w:r w:rsidRPr="00A95D39">
        <w:rPr>
          <w:rFonts w:cstheme="minorHAnsi"/>
          <w:i/>
          <w:sz w:val="20"/>
          <w:szCs w:val="20"/>
        </w:rPr>
        <w:t xml:space="preserve">- </w:t>
      </w:r>
      <w:r w:rsidR="00EB7100" w:rsidRPr="00A95D39">
        <w:rPr>
          <w:rFonts w:cstheme="minorHAnsi"/>
          <w:b/>
          <w:sz w:val="20"/>
          <w:szCs w:val="20"/>
        </w:rPr>
        <w:t>DICHIARA</w:t>
      </w:r>
      <w:r w:rsidR="00EB7100" w:rsidRPr="00A95D39">
        <w:rPr>
          <w:rFonts w:cstheme="minorHAnsi"/>
          <w:szCs w:val="20"/>
        </w:rPr>
        <w:t xml:space="preserve"> </w:t>
      </w:r>
      <w:r w:rsidR="00D45AF4" w:rsidRPr="00A95D39">
        <w:rPr>
          <w:rFonts w:cstheme="minorHAnsi"/>
          <w:sz w:val="20"/>
          <w:szCs w:val="20"/>
        </w:rPr>
        <w:t xml:space="preserve">di impegnarsi, in caso di aggiudicazione, a consegnare </w:t>
      </w:r>
      <w:r w:rsidR="0065690A" w:rsidRPr="00A95D39">
        <w:rPr>
          <w:rFonts w:cstheme="minorHAnsi"/>
          <w:sz w:val="20"/>
          <w:szCs w:val="20"/>
        </w:rPr>
        <w:t xml:space="preserve">alla </w:t>
      </w:r>
      <w:r w:rsidR="0065690A" w:rsidRPr="00E50CE7">
        <w:rPr>
          <w:rFonts w:cstheme="minorHAnsi"/>
          <w:color w:val="0000FF"/>
          <w:sz w:val="20"/>
          <w:szCs w:val="20"/>
        </w:rPr>
        <w:t>&lt;</w:t>
      </w:r>
      <w:r w:rsidR="0065690A">
        <w:rPr>
          <w:rFonts w:cstheme="minorHAnsi"/>
          <w:sz w:val="20"/>
          <w:szCs w:val="20"/>
        </w:rPr>
        <w:t xml:space="preserve"> </w:t>
      </w:r>
      <w:r w:rsidR="0065690A" w:rsidRPr="00A95D39">
        <w:rPr>
          <w:rFonts w:cstheme="minorHAnsi"/>
          <w:sz w:val="20"/>
          <w:szCs w:val="20"/>
        </w:rPr>
        <w:t>Committente</w:t>
      </w:r>
      <w:r w:rsidR="0065690A" w:rsidRPr="00E50CE7">
        <w:rPr>
          <w:rFonts w:cstheme="minorHAnsi"/>
          <w:color w:val="0000FF"/>
          <w:sz w:val="20"/>
          <w:szCs w:val="20"/>
        </w:rPr>
        <w:t>&gt;</w:t>
      </w:r>
      <w:r w:rsidR="00D45AF4" w:rsidRPr="00A95D39">
        <w:rPr>
          <w:rFonts w:cstheme="minorHAnsi"/>
          <w:sz w:val="20"/>
          <w:szCs w:val="20"/>
        </w:rPr>
        <w:t xml:space="preserve">, entro 6 mesi dalla stipula </w:t>
      </w:r>
      <w:r w:rsidR="0065690A" w:rsidRPr="00E50CE7">
        <w:rPr>
          <w:rFonts w:cstheme="minorHAnsi"/>
          <w:color w:val="0000FF"/>
          <w:sz w:val="20"/>
          <w:szCs w:val="20"/>
        </w:rPr>
        <w:t>&lt;</w:t>
      </w:r>
      <w:r w:rsidR="0065690A" w:rsidRPr="00E50CE7">
        <w:rPr>
          <w:rFonts w:cstheme="minorHAnsi"/>
          <w:sz w:val="20"/>
          <w:szCs w:val="20"/>
        </w:rPr>
        <w:t>della Convenzione</w:t>
      </w:r>
      <w:r w:rsidR="0065690A" w:rsidRPr="00E50CE7">
        <w:rPr>
          <w:rFonts w:cstheme="minorHAnsi"/>
          <w:color w:val="0000FF"/>
          <w:sz w:val="20"/>
          <w:szCs w:val="20"/>
        </w:rPr>
        <w:t>/</w:t>
      </w:r>
      <w:r w:rsidR="0065690A" w:rsidRPr="00E50CE7">
        <w:rPr>
          <w:rFonts w:cstheme="minorHAnsi"/>
          <w:sz w:val="20"/>
          <w:szCs w:val="20"/>
        </w:rPr>
        <w:t>dell’Accordo Quadro</w:t>
      </w:r>
      <w:r w:rsidR="0065690A" w:rsidRPr="00E50CE7">
        <w:rPr>
          <w:rFonts w:cstheme="minorHAnsi"/>
          <w:color w:val="0000FF"/>
          <w:sz w:val="20"/>
          <w:szCs w:val="20"/>
        </w:rPr>
        <w:t>/</w:t>
      </w:r>
      <w:r w:rsidR="0065690A" w:rsidRPr="00E50CE7">
        <w:rPr>
          <w:rFonts w:cstheme="minorHAnsi"/>
          <w:sz w:val="20"/>
          <w:szCs w:val="20"/>
        </w:rPr>
        <w:t>del Contratto</w:t>
      </w:r>
      <w:r w:rsidR="0065690A" w:rsidRPr="00E50CE7">
        <w:rPr>
          <w:rFonts w:cstheme="minorHAnsi"/>
          <w:color w:val="0000FF"/>
          <w:sz w:val="20"/>
          <w:szCs w:val="20"/>
        </w:rPr>
        <w:t>&gt;</w:t>
      </w:r>
      <w:r w:rsidR="00D45AF4" w:rsidRPr="00A95D39">
        <w:rPr>
          <w:rFonts w:cstheme="minorHAnsi"/>
          <w:sz w:val="20"/>
          <w:szCs w:val="20"/>
        </w:rPr>
        <w:t xml:space="preserv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w:t>
      </w:r>
      <w:r w:rsidR="000A556C" w:rsidRPr="00A95D39">
        <w:rPr>
          <w:rFonts w:cstheme="minorHAnsi"/>
          <w:sz w:val="20"/>
          <w:szCs w:val="20"/>
        </w:rPr>
        <w:t xml:space="preserve">presentanze sindacali aziendali; </w:t>
      </w:r>
    </w:p>
    <w:p w14:paraId="53BFD32F" w14:textId="7FEC68D6" w:rsidR="000A556C" w:rsidRPr="00A95D39" w:rsidRDefault="000A556C"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DICHIARA</w:t>
      </w:r>
      <w:r w:rsidRPr="00A95D39">
        <w:rPr>
          <w:rFonts w:cstheme="minorHAnsi"/>
          <w:sz w:val="20"/>
          <w:szCs w:val="20"/>
        </w:rPr>
        <w:t xml:space="preserve"> </w:t>
      </w:r>
      <w:r w:rsidR="0065690A" w:rsidRPr="00A95D39">
        <w:rPr>
          <w:rFonts w:cstheme="minorHAnsi"/>
          <w:sz w:val="20"/>
          <w:szCs w:val="20"/>
        </w:rPr>
        <w:t xml:space="preserve">di non essere incorso nell’interdizione automatica per inadempimento </w:t>
      </w:r>
      <w:r w:rsidR="0065690A">
        <w:rPr>
          <w:rFonts w:cstheme="minorHAnsi"/>
          <w:sz w:val="20"/>
          <w:szCs w:val="20"/>
        </w:rPr>
        <w:t>dell’obbligo di consegnare alla</w:t>
      </w:r>
      <w:r w:rsidR="0065690A" w:rsidRPr="00A95D39">
        <w:rPr>
          <w:rFonts w:cstheme="minorHAnsi"/>
          <w:sz w:val="20"/>
          <w:szCs w:val="20"/>
        </w:rPr>
        <w:t xml:space="preserve"> </w:t>
      </w:r>
      <w:r w:rsidR="0065690A" w:rsidRPr="00E50CE7">
        <w:rPr>
          <w:rFonts w:cstheme="minorHAnsi"/>
          <w:color w:val="0000FF"/>
          <w:sz w:val="20"/>
          <w:szCs w:val="20"/>
        </w:rPr>
        <w:t>&lt;</w:t>
      </w:r>
      <w:r w:rsidR="0065690A">
        <w:rPr>
          <w:rFonts w:cstheme="minorHAnsi"/>
          <w:sz w:val="20"/>
          <w:szCs w:val="20"/>
        </w:rPr>
        <w:t xml:space="preserve"> </w:t>
      </w:r>
      <w:r w:rsidR="0065690A" w:rsidRPr="00A95D39">
        <w:rPr>
          <w:rFonts w:cstheme="minorHAnsi"/>
          <w:sz w:val="20"/>
          <w:szCs w:val="20"/>
        </w:rPr>
        <w:t>Committente</w:t>
      </w:r>
      <w:r w:rsidR="0065690A" w:rsidRPr="00E50CE7">
        <w:rPr>
          <w:rFonts w:cstheme="minorHAnsi"/>
          <w:color w:val="0000FF"/>
          <w:sz w:val="20"/>
          <w:szCs w:val="20"/>
        </w:rPr>
        <w:t>&gt;</w:t>
      </w:r>
      <w:r w:rsidR="0065690A" w:rsidRPr="00A95D39">
        <w:rPr>
          <w:rFonts w:cstheme="minorHAnsi"/>
          <w:sz w:val="20"/>
          <w:szCs w:val="20"/>
        </w:rPr>
        <w:t xml:space="preserve">, entro sei mesi dalla conclusione </w:t>
      </w:r>
      <w:r w:rsidR="0065690A" w:rsidRPr="00E50CE7">
        <w:rPr>
          <w:rFonts w:cstheme="minorHAnsi"/>
          <w:color w:val="0000FF"/>
          <w:sz w:val="20"/>
          <w:szCs w:val="20"/>
        </w:rPr>
        <w:t>&lt;</w:t>
      </w:r>
      <w:r w:rsidR="0065690A" w:rsidRPr="00E50CE7">
        <w:rPr>
          <w:rFonts w:cstheme="minorHAnsi"/>
          <w:sz w:val="20"/>
          <w:szCs w:val="20"/>
        </w:rPr>
        <w:t>della Convenzione</w:t>
      </w:r>
      <w:r w:rsidR="0065690A" w:rsidRPr="00E50CE7">
        <w:rPr>
          <w:rFonts w:cstheme="minorHAnsi"/>
          <w:color w:val="0000FF"/>
          <w:sz w:val="20"/>
          <w:szCs w:val="20"/>
        </w:rPr>
        <w:t>/</w:t>
      </w:r>
      <w:r w:rsidR="0065690A" w:rsidRPr="00E50CE7">
        <w:rPr>
          <w:rFonts w:cstheme="minorHAnsi"/>
          <w:sz w:val="20"/>
          <w:szCs w:val="20"/>
        </w:rPr>
        <w:t>dell’Accordo Quadro</w:t>
      </w:r>
      <w:r w:rsidR="0065690A" w:rsidRPr="00E50CE7">
        <w:rPr>
          <w:rFonts w:cstheme="minorHAnsi"/>
          <w:color w:val="0000FF"/>
          <w:sz w:val="20"/>
          <w:szCs w:val="20"/>
        </w:rPr>
        <w:t>/</w:t>
      </w:r>
      <w:r w:rsidR="0065690A" w:rsidRPr="00E50CE7">
        <w:rPr>
          <w:rFonts w:cstheme="minorHAnsi"/>
          <w:sz w:val="20"/>
          <w:szCs w:val="20"/>
        </w:rPr>
        <w:t>del Contratto</w:t>
      </w:r>
      <w:r w:rsidR="0065690A" w:rsidRPr="00E50CE7">
        <w:rPr>
          <w:rFonts w:cstheme="minorHAnsi"/>
          <w:color w:val="0000FF"/>
          <w:sz w:val="20"/>
          <w:szCs w:val="20"/>
        </w:rPr>
        <w:t>&gt;</w:t>
      </w:r>
      <w:r w:rsidR="0065690A" w:rsidRPr="00A95D39">
        <w:rPr>
          <w:rFonts w:cstheme="minorHAnsi"/>
          <w:sz w:val="20"/>
          <w:szCs w:val="20"/>
        </w:rPr>
        <w:t>, la relazione di genere di cui all’art. 47, comma 3, del decreto legge n. 77/2022.</w:t>
      </w:r>
    </w:p>
    <w:p w14:paraId="7A7FB4DD" w14:textId="2CBF592B" w:rsidR="00D45AF4" w:rsidRPr="00A95D39" w:rsidRDefault="00D45AF4" w:rsidP="00D25BD0">
      <w:pPr>
        <w:spacing w:after="0" w:line="300" w:lineRule="exact"/>
        <w:ind w:left="284"/>
        <w:jc w:val="both"/>
        <w:rPr>
          <w:rFonts w:cstheme="minorHAnsi"/>
          <w:b/>
          <w:i/>
          <w:sz w:val="20"/>
          <w:szCs w:val="20"/>
        </w:rPr>
      </w:pPr>
      <w:r w:rsidRPr="00A95D39">
        <w:rPr>
          <w:rFonts w:cstheme="minorHAnsi"/>
          <w:b/>
          <w:i/>
          <w:sz w:val="20"/>
          <w:szCs w:val="20"/>
        </w:rPr>
        <w:t xml:space="preserve">       </w:t>
      </w:r>
      <w:r w:rsidR="0095304D" w:rsidRPr="00A95D39">
        <w:rPr>
          <w:rFonts w:cstheme="minorHAnsi"/>
          <w:b/>
          <w:i/>
          <w:sz w:val="20"/>
          <w:szCs w:val="20"/>
        </w:rPr>
        <w:t>o,</w:t>
      </w:r>
      <w:r w:rsidRPr="00A95D39">
        <w:rPr>
          <w:rFonts w:cstheme="minorHAnsi"/>
          <w:b/>
          <w:i/>
          <w:sz w:val="20"/>
          <w:szCs w:val="20"/>
        </w:rPr>
        <w:t xml:space="preserve"> in alternativa</w:t>
      </w:r>
      <w:r w:rsidR="00107FED" w:rsidRPr="00A95D39">
        <w:rPr>
          <w:rFonts w:cstheme="minorHAnsi"/>
          <w:b/>
          <w:i/>
          <w:sz w:val="20"/>
          <w:szCs w:val="20"/>
        </w:rPr>
        <w:t>,</w:t>
      </w:r>
    </w:p>
    <w:p w14:paraId="360ACC65" w14:textId="67D2457E" w:rsidR="00EB7100" w:rsidRPr="00A95D39" w:rsidRDefault="00D45AF4" w:rsidP="00D25BD0">
      <w:pPr>
        <w:spacing w:after="0" w:line="300" w:lineRule="exact"/>
        <w:ind w:left="284"/>
        <w:jc w:val="both"/>
        <w:rPr>
          <w:rFonts w:cstheme="minorHAnsi"/>
          <w:b/>
          <w:sz w:val="20"/>
          <w:szCs w:val="20"/>
        </w:rPr>
      </w:pPr>
      <w:r w:rsidRPr="00A95D39">
        <w:rPr>
          <w:rFonts w:cstheme="minorHAnsi"/>
          <w:b/>
          <w:sz w:val="20"/>
          <w:szCs w:val="20"/>
        </w:rPr>
        <w:t>Opzione 3:</w:t>
      </w:r>
      <w:r w:rsidRPr="00A95D39">
        <w:rPr>
          <w:rFonts w:cstheme="minorHAnsi"/>
          <w:sz w:val="20"/>
          <w:szCs w:val="20"/>
        </w:rPr>
        <w:t xml:space="preserve"> </w:t>
      </w:r>
      <w:r w:rsidR="00763214" w:rsidRPr="00A95D39">
        <w:rPr>
          <w:rFonts w:cstheme="minorHAnsi"/>
          <w:b/>
          <w:sz w:val="20"/>
          <w:szCs w:val="20"/>
        </w:rPr>
        <w:t>CHE</w:t>
      </w:r>
      <w:r w:rsidR="009D39B3" w:rsidRPr="00A95D39">
        <w:rPr>
          <w:rFonts w:cstheme="minorHAnsi"/>
          <w:b/>
          <w:sz w:val="20"/>
          <w:szCs w:val="20"/>
        </w:rPr>
        <w:t xml:space="preserve"> </w:t>
      </w:r>
      <w:r w:rsidRPr="00A95D39">
        <w:rPr>
          <w:rFonts w:cstheme="minorHAnsi"/>
          <w:sz w:val="20"/>
          <w:szCs w:val="20"/>
        </w:rPr>
        <w:t xml:space="preserve">la propria azienda ha un numero di dipendenti </w:t>
      </w:r>
      <w:r w:rsidR="00EB7100" w:rsidRPr="00A95D39">
        <w:rPr>
          <w:rFonts w:cstheme="minorHAnsi"/>
          <w:b/>
          <w:sz w:val="20"/>
          <w:szCs w:val="20"/>
        </w:rPr>
        <w:t xml:space="preserve">inferiore a 15 </w:t>
      </w:r>
      <w:r w:rsidR="00EB7100" w:rsidRPr="00A95D39">
        <w:rPr>
          <w:rFonts w:cstheme="minorHAnsi"/>
          <w:sz w:val="20"/>
          <w:szCs w:val="20"/>
        </w:rPr>
        <w:t>e</w:t>
      </w:r>
      <w:r w:rsidR="00EB7100" w:rsidRPr="00A95D39">
        <w:rPr>
          <w:rFonts w:cstheme="minorHAnsi"/>
          <w:b/>
          <w:sz w:val="20"/>
          <w:szCs w:val="20"/>
        </w:rPr>
        <w:t xml:space="preserve"> </w:t>
      </w:r>
      <w:r w:rsidR="00EB7100" w:rsidRPr="00A95D39">
        <w:rPr>
          <w:rFonts w:cstheme="minorHAnsi"/>
          <w:sz w:val="20"/>
          <w:szCs w:val="20"/>
        </w:rPr>
        <w:t>non è, pertanto, tenuta al rispetto di quanto prescritto dall’art.47, comma 2 e 3 e 3bis, del D.L. n. 77/2021, convertito in L. n. 108/2021.</w:t>
      </w:r>
    </w:p>
    <w:p w14:paraId="7620D477" w14:textId="0B4CC462" w:rsidR="00CB055F" w:rsidRPr="00A95D39" w:rsidRDefault="00CB055F" w:rsidP="00D25BD0">
      <w:pPr>
        <w:spacing w:after="0" w:line="300" w:lineRule="exact"/>
        <w:rPr>
          <w:rFonts w:cstheme="minorHAnsi"/>
          <w:sz w:val="20"/>
          <w:szCs w:val="20"/>
        </w:rPr>
      </w:pPr>
    </w:p>
    <w:p w14:paraId="269E87AF" w14:textId="10185114" w:rsidR="00CB055F" w:rsidRPr="00A95D39" w:rsidRDefault="00CB055F" w:rsidP="00D25BD0">
      <w:pPr>
        <w:pStyle w:val="Paragrafoelenco"/>
        <w:numPr>
          <w:ilvl w:val="0"/>
          <w:numId w:val="3"/>
        </w:numPr>
        <w:spacing w:after="0" w:line="300" w:lineRule="exact"/>
        <w:jc w:val="both"/>
        <w:rPr>
          <w:rFonts w:cstheme="minorHAnsi"/>
          <w:b/>
          <w:bCs/>
          <w:sz w:val="20"/>
          <w:szCs w:val="20"/>
        </w:rPr>
      </w:pPr>
      <w:r w:rsidRPr="00A95D39">
        <w:rPr>
          <w:rFonts w:cstheme="minorHAnsi"/>
          <w:b/>
          <w:bCs/>
          <w:sz w:val="20"/>
          <w:szCs w:val="20"/>
        </w:rPr>
        <w:t xml:space="preserve">Assunzione di ulteriori impegni </w:t>
      </w:r>
    </w:p>
    <w:p w14:paraId="42013E00" w14:textId="42C94B10" w:rsidR="00CB055F" w:rsidRPr="007F6A1C" w:rsidRDefault="00763214" w:rsidP="00D25BD0">
      <w:pPr>
        <w:spacing w:after="0" w:line="300" w:lineRule="exact"/>
        <w:ind w:left="284"/>
        <w:jc w:val="both"/>
        <w:rPr>
          <w:rFonts w:cstheme="minorHAnsi"/>
          <w:sz w:val="20"/>
          <w:szCs w:val="20"/>
        </w:rPr>
      </w:pPr>
      <w:r w:rsidRPr="007F6A1C">
        <w:rPr>
          <w:rFonts w:cstheme="minorHAnsi"/>
          <w:b/>
          <w:sz w:val="20"/>
          <w:szCs w:val="20"/>
        </w:rPr>
        <w:t>DICHIARA</w:t>
      </w:r>
      <w:r w:rsidR="00BC10F0" w:rsidRPr="007F6A1C">
        <w:rPr>
          <w:rFonts w:cstheme="minorHAnsi"/>
          <w:b/>
          <w:sz w:val="20"/>
          <w:szCs w:val="20"/>
        </w:rPr>
        <w:t xml:space="preserve">, </w:t>
      </w:r>
      <w:r w:rsidR="00BC10F0" w:rsidRPr="007F6A1C">
        <w:rPr>
          <w:rFonts w:cstheme="minorHAnsi"/>
          <w:sz w:val="20"/>
          <w:szCs w:val="20"/>
        </w:rPr>
        <w:t>altresì di:</w:t>
      </w:r>
    </w:p>
    <w:p w14:paraId="33272D58" w14:textId="77777777" w:rsidR="004F5263" w:rsidRDefault="004F5263" w:rsidP="00D25BD0">
      <w:pPr>
        <w:spacing w:after="0" w:line="300" w:lineRule="exact"/>
        <w:ind w:left="284"/>
        <w:jc w:val="both"/>
        <w:rPr>
          <w:rFonts w:cstheme="minorHAnsi"/>
          <w:b/>
          <w:sz w:val="20"/>
          <w:szCs w:val="20"/>
        </w:rPr>
      </w:pPr>
      <w:r w:rsidRPr="007F6A1C">
        <w:rPr>
          <w:rFonts w:cstheme="minorHAnsi"/>
          <w:b/>
          <w:i/>
          <w:sz w:val="24"/>
          <w:szCs w:val="20"/>
        </w:rPr>
        <w:t>[</w:t>
      </w:r>
      <w:r w:rsidRPr="007F6A1C">
        <w:rPr>
          <w:rFonts w:cstheme="minorHAnsi"/>
          <w:i/>
          <w:sz w:val="20"/>
          <w:szCs w:val="20"/>
        </w:rPr>
        <w:t>In caso di partecipazione in forma associata,</w:t>
      </w:r>
      <w:r w:rsidRPr="007F6A1C">
        <w:rPr>
          <w:rFonts w:cstheme="minorHAnsi"/>
          <w:i/>
          <w:sz w:val="24"/>
          <w:szCs w:val="20"/>
        </w:rPr>
        <w:t xml:space="preserve"> </w:t>
      </w:r>
      <w:r w:rsidRPr="007F6A1C">
        <w:rPr>
          <w:rFonts w:cstheme="minorHAnsi"/>
          <w:i/>
          <w:sz w:val="20"/>
          <w:szCs w:val="20"/>
        </w:rPr>
        <w:t>dichiarazioni da rendere anche da tutti i membri del RTI/Consorzio ordinari se costituendi e dalle consorziate esecutrici.</w:t>
      </w:r>
    </w:p>
    <w:p w14:paraId="0B0EE303" w14:textId="541016A5" w:rsidR="002E6A83" w:rsidRPr="00A95D39" w:rsidRDefault="0062798C" w:rsidP="00D25BD0">
      <w:pPr>
        <w:pStyle w:val="Paragrafoelenco"/>
        <w:numPr>
          <w:ilvl w:val="0"/>
          <w:numId w:val="8"/>
        </w:numPr>
        <w:spacing w:after="0" w:line="300" w:lineRule="exact"/>
        <w:jc w:val="both"/>
        <w:rPr>
          <w:rFonts w:cstheme="minorHAnsi"/>
          <w:sz w:val="20"/>
          <w:szCs w:val="20"/>
        </w:rPr>
      </w:pPr>
      <w:r w:rsidRPr="0065690A">
        <w:rPr>
          <w:rFonts w:cstheme="minorHAnsi"/>
          <w:color w:val="0000FF"/>
          <w:sz w:val="20"/>
          <w:szCs w:val="20"/>
        </w:rPr>
        <w:t>(</w:t>
      </w:r>
      <w:r w:rsidRPr="0065690A">
        <w:rPr>
          <w:rFonts w:cstheme="minorHAnsi"/>
          <w:i/>
          <w:color w:val="0000FF"/>
          <w:sz w:val="20"/>
          <w:szCs w:val="20"/>
        </w:rPr>
        <w:t xml:space="preserve">solo se previste nel </w:t>
      </w:r>
      <w:r w:rsidR="008472EE">
        <w:rPr>
          <w:rFonts w:cstheme="minorHAnsi"/>
          <w:i/>
          <w:color w:val="0000FF"/>
          <w:sz w:val="20"/>
          <w:szCs w:val="20"/>
        </w:rPr>
        <w:t xml:space="preserve">Capitolato d’Oneri </w:t>
      </w:r>
      <w:r w:rsidR="00772516" w:rsidRPr="0065690A">
        <w:rPr>
          <w:rFonts w:cstheme="minorHAnsi"/>
          <w:i/>
          <w:color w:val="0000FF"/>
          <w:sz w:val="20"/>
          <w:szCs w:val="20"/>
        </w:rPr>
        <w:t>o nel CDO</w:t>
      </w:r>
      <w:r w:rsidRPr="0065690A">
        <w:rPr>
          <w:rFonts w:cstheme="minorHAnsi"/>
          <w:color w:val="0000FF"/>
          <w:sz w:val="20"/>
          <w:szCs w:val="20"/>
        </w:rPr>
        <w:t xml:space="preserve">) </w:t>
      </w:r>
      <w:r w:rsidR="00CB055F" w:rsidRPr="00A95D39">
        <w:rPr>
          <w:rFonts w:cstheme="minorHAnsi"/>
          <w:sz w:val="20"/>
          <w:szCs w:val="20"/>
        </w:rPr>
        <w:t xml:space="preserve">accettare, </w:t>
      </w:r>
      <w:r w:rsidR="005C0EC6" w:rsidRPr="00A95D39">
        <w:rPr>
          <w:rFonts w:cstheme="minorHAnsi"/>
          <w:sz w:val="20"/>
          <w:szCs w:val="20"/>
        </w:rPr>
        <w:t>i requisiti particolari per l’esecuzione del contratto previst</w:t>
      </w:r>
      <w:r w:rsidR="00BC10F0" w:rsidRPr="00A95D39">
        <w:rPr>
          <w:rFonts w:cstheme="minorHAnsi"/>
          <w:sz w:val="20"/>
          <w:szCs w:val="20"/>
        </w:rPr>
        <w:t>i</w:t>
      </w:r>
      <w:r w:rsidR="005C0EC6" w:rsidRPr="00A95D39">
        <w:rPr>
          <w:rFonts w:cstheme="minorHAnsi"/>
          <w:sz w:val="20"/>
          <w:szCs w:val="20"/>
        </w:rPr>
        <w:t xml:space="preserve"> nel</w:t>
      </w:r>
      <w:r w:rsidR="00772516" w:rsidRPr="00A95D39">
        <w:rPr>
          <w:rFonts w:cstheme="minorHAnsi"/>
          <w:sz w:val="20"/>
          <w:szCs w:val="20"/>
        </w:rPr>
        <w:t>la documentazione</w:t>
      </w:r>
      <w:r w:rsidR="00BA46B3" w:rsidRPr="00A95D39">
        <w:rPr>
          <w:rFonts w:cstheme="minorHAnsi"/>
          <w:sz w:val="20"/>
          <w:szCs w:val="20"/>
        </w:rPr>
        <w:t xml:space="preserve"> </w:t>
      </w:r>
      <w:r w:rsidR="005C0EC6" w:rsidRPr="00A95D39">
        <w:rPr>
          <w:rFonts w:cstheme="minorHAnsi"/>
          <w:sz w:val="20"/>
          <w:szCs w:val="20"/>
        </w:rPr>
        <w:t xml:space="preserve">di gara </w:t>
      </w:r>
      <w:r w:rsidR="00CB055F" w:rsidRPr="00A95D39">
        <w:rPr>
          <w:rFonts w:cstheme="minorHAnsi"/>
          <w:sz w:val="20"/>
          <w:szCs w:val="20"/>
        </w:rPr>
        <w:t>ai sensi dell’articolo 1</w:t>
      </w:r>
      <w:r w:rsidR="005C0EC6" w:rsidRPr="00A95D39">
        <w:rPr>
          <w:rFonts w:cstheme="minorHAnsi"/>
          <w:sz w:val="20"/>
          <w:szCs w:val="20"/>
        </w:rPr>
        <w:t>13,</w:t>
      </w:r>
      <w:r w:rsidR="00CB055F" w:rsidRPr="00A95D39">
        <w:rPr>
          <w:rFonts w:cstheme="minorHAnsi"/>
          <w:sz w:val="20"/>
          <w:szCs w:val="20"/>
        </w:rPr>
        <w:t xml:space="preserve"> comma 2 del </w:t>
      </w:r>
      <w:r w:rsidR="00ED4A7C" w:rsidRPr="00A95D39">
        <w:rPr>
          <w:rFonts w:cstheme="minorHAnsi"/>
          <w:sz w:val="20"/>
          <w:szCs w:val="20"/>
        </w:rPr>
        <w:t>Codice</w:t>
      </w:r>
      <w:r w:rsidR="00CB055F" w:rsidRPr="00A95D39">
        <w:rPr>
          <w:rFonts w:cstheme="minorHAnsi"/>
          <w:sz w:val="20"/>
          <w:szCs w:val="20"/>
        </w:rPr>
        <w:t>,</w:t>
      </w:r>
      <w:r w:rsidR="005C0EC6" w:rsidRPr="00A95D39">
        <w:rPr>
          <w:rFonts w:cstheme="minorHAnsi"/>
          <w:sz w:val="20"/>
          <w:szCs w:val="20"/>
        </w:rPr>
        <w:t xml:space="preserve"> </w:t>
      </w:r>
      <w:r w:rsidR="00BC10F0" w:rsidRPr="00A95D39">
        <w:rPr>
          <w:rFonts w:cstheme="minorHAnsi"/>
          <w:sz w:val="20"/>
          <w:szCs w:val="20"/>
        </w:rPr>
        <w:t xml:space="preserve">in </w:t>
      </w:r>
      <w:r w:rsidR="005C0EC6" w:rsidRPr="00A95D39">
        <w:rPr>
          <w:rFonts w:cstheme="minorHAnsi"/>
          <w:sz w:val="20"/>
          <w:szCs w:val="20"/>
        </w:rPr>
        <w:t>caso di aggiudicazione</w:t>
      </w:r>
      <w:r w:rsidR="00984AC4" w:rsidRPr="00A95D39">
        <w:rPr>
          <w:rFonts w:cstheme="minorHAnsi"/>
          <w:sz w:val="20"/>
          <w:szCs w:val="20"/>
        </w:rPr>
        <w:t xml:space="preserve">; </w:t>
      </w:r>
    </w:p>
    <w:p w14:paraId="17E77DAF" w14:textId="6D6F623C" w:rsidR="00984AC4" w:rsidRPr="00A95D39" w:rsidRDefault="00FC50FD" w:rsidP="00D25BD0">
      <w:pPr>
        <w:pStyle w:val="Paragrafoelenco"/>
        <w:numPr>
          <w:ilvl w:val="0"/>
          <w:numId w:val="8"/>
        </w:numPr>
        <w:spacing w:after="0" w:line="300" w:lineRule="exact"/>
        <w:jc w:val="both"/>
        <w:rPr>
          <w:rFonts w:cstheme="minorHAnsi"/>
          <w:i/>
          <w:sz w:val="20"/>
          <w:szCs w:val="20"/>
        </w:rPr>
      </w:pPr>
      <w:r w:rsidRPr="00A95D39">
        <w:rPr>
          <w:rFonts w:cstheme="minorHAnsi"/>
          <w:bCs/>
          <w:i/>
          <w:sz w:val="20"/>
          <w:szCs w:val="20"/>
        </w:rPr>
        <w:t>(solo per gli operatori economici non residenti e privi di stabile organizzazione in Italia)</w:t>
      </w:r>
      <w:r w:rsidR="00984AC4" w:rsidRPr="00A95D39">
        <w:rPr>
          <w:rFonts w:cstheme="minorHAnsi"/>
          <w:bCs/>
          <w:i/>
          <w:sz w:val="20"/>
          <w:szCs w:val="20"/>
        </w:rPr>
        <w:t xml:space="preserve"> </w:t>
      </w:r>
      <w:r w:rsidRPr="00A95D39">
        <w:rPr>
          <w:rFonts w:cstheme="minorHAnsi"/>
          <w:sz w:val="20"/>
          <w:szCs w:val="20"/>
        </w:rPr>
        <w:t xml:space="preserve">uniformarsi, in caso di aggiudicazione, alla disciplina di cui agli articoli 17, comma 2, e 53, </w:t>
      </w:r>
      <w:r w:rsidR="00292564" w:rsidRPr="00A95D39">
        <w:rPr>
          <w:rFonts w:cstheme="minorHAnsi"/>
          <w:sz w:val="20"/>
          <w:szCs w:val="20"/>
        </w:rPr>
        <w:t>comma 3 del D.P.R. 633/1972 e</w:t>
      </w:r>
      <w:r w:rsidRPr="00A95D39">
        <w:rPr>
          <w:rFonts w:cstheme="minorHAnsi"/>
          <w:sz w:val="20"/>
          <w:szCs w:val="20"/>
        </w:rPr>
        <w:t xml:space="preserve"> comunicare alla stazione appaltante la nomina del proprio rappresentante fiscale, nelle forme di legge</w:t>
      </w:r>
      <w:r w:rsidR="00984AC4" w:rsidRPr="00A95D39">
        <w:rPr>
          <w:rFonts w:cstheme="minorHAnsi"/>
          <w:sz w:val="20"/>
          <w:szCs w:val="20"/>
        </w:rPr>
        <w:t xml:space="preserve">; </w:t>
      </w:r>
    </w:p>
    <w:p w14:paraId="40030530" w14:textId="7EB68974" w:rsidR="00663E1D" w:rsidRPr="00A95D39" w:rsidRDefault="00663E1D" w:rsidP="00D25BD0">
      <w:pPr>
        <w:pStyle w:val="Paragrafoelenco"/>
        <w:numPr>
          <w:ilvl w:val="0"/>
          <w:numId w:val="8"/>
        </w:numPr>
        <w:spacing w:after="0" w:line="300" w:lineRule="exact"/>
        <w:jc w:val="both"/>
        <w:rPr>
          <w:rFonts w:cstheme="minorHAnsi"/>
          <w:i/>
          <w:sz w:val="20"/>
          <w:szCs w:val="20"/>
        </w:rPr>
      </w:pPr>
      <w:r w:rsidRPr="0065690A">
        <w:rPr>
          <w:rFonts w:cstheme="minorHAnsi"/>
          <w:bCs/>
          <w:i/>
          <w:color w:val="0000FF"/>
          <w:sz w:val="20"/>
          <w:szCs w:val="20"/>
        </w:rPr>
        <w:t xml:space="preserve">(solo se </w:t>
      </w:r>
      <w:r w:rsidR="008A2C46" w:rsidRPr="0065690A">
        <w:rPr>
          <w:rFonts w:cstheme="minorHAnsi"/>
          <w:bCs/>
          <w:i/>
          <w:color w:val="0000FF"/>
          <w:sz w:val="20"/>
          <w:szCs w:val="20"/>
        </w:rPr>
        <w:t>vigenti decreti</w:t>
      </w:r>
      <w:r w:rsidRPr="0065690A">
        <w:rPr>
          <w:rFonts w:cstheme="minorHAnsi"/>
          <w:bCs/>
          <w:i/>
          <w:color w:val="0000FF"/>
          <w:sz w:val="20"/>
          <w:szCs w:val="20"/>
        </w:rPr>
        <w:t xml:space="preserve"> CAM</w:t>
      </w:r>
      <w:r w:rsidR="008A2C46" w:rsidRPr="0065690A">
        <w:rPr>
          <w:rFonts w:cstheme="minorHAnsi"/>
          <w:bCs/>
          <w:i/>
          <w:color w:val="0000FF"/>
          <w:sz w:val="20"/>
          <w:szCs w:val="20"/>
        </w:rPr>
        <w:t xml:space="preserve"> per il settore di riferimento</w:t>
      </w:r>
      <w:r w:rsidRPr="0065690A">
        <w:rPr>
          <w:rFonts w:cstheme="minorHAnsi"/>
          <w:bCs/>
          <w:i/>
          <w:color w:val="0000FF"/>
          <w:sz w:val="20"/>
          <w:szCs w:val="20"/>
        </w:rPr>
        <w:t>)</w:t>
      </w:r>
      <w:r w:rsidR="00984AC4" w:rsidRPr="0065690A">
        <w:rPr>
          <w:rFonts w:cstheme="minorHAnsi"/>
          <w:bCs/>
          <w:i/>
          <w:color w:val="0000FF"/>
          <w:sz w:val="20"/>
          <w:szCs w:val="20"/>
        </w:rPr>
        <w:t xml:space="preserve"> </w:t>
      </w:r>
      <w:r w:rsidR="00816ADF" w:rsidRPr="00A95D39">
        <w:rPr>
          <w:rFonts w:cstheme="minorHAnsi"/>
          <w:bCs/>
          <w:sz w:val="20"/>
          <w:szCs w:val="20"/>
        </w:rPr>
        <w:t>a porre in essere</w:t>
      </w:r>
      <w:r w:rsidR="00E11DC8" w:rsidRPr="00A95D39">
        <w:rPr>
          <w:rFonts w:cstheme="minorHAnsi"/>
          <w:bCs/>
          <w:sz w:val="20"/>
          <w:szCs w:val="20"/>
        </w:rPr>
        <w:t>, in caso di aggiudicazione,</w:t>
      </w:r>
      <w:r w:rsidR="00816ADF" w:rsidRPr="00A95D39">
        <w:rPr>
          <w:rFonts w:cstheme="minorHAnsi"/>
          <w:bCs/>
          <w:sz w:val="20"/>
          <w:szCs w:val="20"/>
        </w:rPr>
        <w:t xml:space="preserve"> tutte le operazioni e le procedure necessarie per il rispetto dei criteri ambientali, minimi e premianti, individuati dall</w:t>
      </w:r>
      <w:r w:rsidR="00E11DC8" w:rsidRPr="00A95D39">
        <w:rPr>
          <w:rFonts w:cstheme="minorHAnsi"/>
          <w:bCs/>
          <w:sz w:val="20"/>
          <w:szCs w:val="20"/>
        </w:rPr>
        <w:t>a stazione appaltante</w:t>
      </w:r>
      <w:r w:rsidR="00816ADF" w:rsidRPr="00A95D39">
        <w:rPr>
          <w:rFonts w:cstheme="minorHAnsi"/>
          <w:bCs/>
          <w:sz w:val="20"/>
          <w:szCs w:val="20"/>
        </w:rPr>
        <w:t xml:space="preserve"> e contenuti negli elaborati progettuali, in ottemperanza a quanto previsto nei decreti </w:t>
      </w:r>
      <w:r w:rsidR="00E11DC8" w:rsidRPr="00A95D39">
        <w:rPr>
          <w:rFonts w:cstheme="minorHAnsi"/>
          <w:bCs/>
          <w:sz w:val="20"/>
          <w:szCs w:val="20"/>
        </w:rPr>
        <w:t xml:space="preserve">sui Criteri Ambientali Minimi </w:t>
      </w:r>
      <w:r w:rsidR="007E7B29" w:rsidRPr="00A95D39">
        <w:rPr>
          <w:rFonts w:cstheme="minorHAnsi"/>
          <w:bCs/>
          <w:sz w:val="20"/>
          <w:szCs w:val="20"/>
        </w:rPr>
        <w:t>______</w:t>
      </w:r>
      <w:r w:rsidR="002F58A5" w:rsidRPr="00A95D39">
        <w:rPr>
          <w:rFonts w:cstheme="minorHAnsi"/>
          <w:bCs/>
          <w:sz w:val="20"/>
          <w:szCs w:val="20"/>
        </w:rPr>
        <w:t xml:space="preserve"> </w:t>
      </w:r>
      <w:r w:rsidR="00E11DC8" w:rsidRPr="00A95D39">
        <w:rPr>
          <w:rFonts w:cstheme="minorHAnsi"/>
          <w:bCs/>
          <w:i/>
          <w:sz w:val="20"/>
          <w:szCs w:val="20"/>
        </w:rPr>
        <w:t>(indicare il decreto vigente per il settore di interesse)</w:t>
      </w:r>
      <w:r w:rsidR="00984AC4" w:rsidRPr="00A95D39">
        <w:rPr>
          <w:rFonts w:cstheme="minorHAnsi"/>
          <w:bCs/>
          <w:i/>
          <w:sz w:val="20"/>
          <w:szCs w:val="20"/>
        </w:rPr>
        <w:t xml:space="preserve">; </w:t>
      </w:r>
    </w:p>
    <w:p w14:paraId="39404002" w14:textId="6C9926A2" w:rsidR="00984AC4" w:rsidRPr="00A95D39" w:rsidRDefault="00984AC4" w:rsidP="00D25BD0">
      <w:pPr>
        <w:pStyle w:val="Paragrafoelenco"/>
        <w:numPr>
          <w:ilvl w:val="0"/>
          <w:numId w:val="8"/>
        </w:numPr>
        <w:spacing w:after="0" w:line="300" w:lineRule="exact"/>
        <w:jc w:val="both"/>
        <w:rPr>
          <w:rFonts w:cstheme="minorHAnsi"/>
          <w:bCs/>
          <w:i/>
          <w:sz w:val="20"/>
          <w:szCs w:val="20"/>
        </w:rPr>
      </w:pPr>
      <w:r w:rsidRPr="0065690A">
        <w:rPr>
          <w:rFonts w:cstheme="minorHAnsi"/>
          <w:bCs/>
          <w:i/>
          <w:color w:val="0000FF"/>
          <w:sz w:val="20"/>
          <w:szCs w:val="20"/>
        </w:rPr>
        <w:t>(s</w:t>
      </w:r>
      <w:r w:rsidR="00FC50FD" w:rsidRPr="0065690A">
        <w:rPr>
          <w:rFonts w:cstheme="minorHAnsi"/>
          <w:bCs/>
          <w:i/>
          <w:color w:val="0000FF"/>
          <w:sz w:val="20"/>
          <w:szCs w:val="20"/>
        </w:rPr>
        <w:t xml:space="preserve">olo se richiesta conformità agli standard sociali minimi) </w:t>
      </w:r>
      <w:r w:rsidR="00FC50FD" w:rsidRPr="00A95D39">
        <w:rPr>
          <w:rFonts w:cstheme="minorHAnsi"/>
          <w:sz w:val="20"/>
          <w:szCs w:val="20"/>
        </w:rPr>
        <w:t>sottoscrivere la dichiarazione di conformità agli standard sociali minimi di cui all’allegato I al decreto del Ministero dell’Ambiente e della Tutela del Territorio e del Mare del 6 giugno 2012, allegata al</w:t>
      </w:r>
      <w:r w:rsidR="00DD3310" w:rsidRPr="00A95D39">
        <w:rPr>
          <w:rFonts w:cstheme="minorHAnsi"/>
          <w:sz w:val="20"/>
          <w:szCs w:val="20"/>
        </w:rPr>
        <w:t>la</w:t>
      </w:r>
      <w:r w:rsidR="00FC50FD" w:rsidRPr="00A95D39">
        <w:rPr>
          <w:rFonts w:cstheme="minorHAnsi"/>
          <w:sz w:val="20"/>
          <w:szCs w:val="20"/>
        </w:rPr>
        <w:t xml:space="preserve"> </w:t>
      </w:r>
      <w:r w:rsidR="0044716C" w:rsidRPr="00A95D39">
        <w:rPr>
          <w:rFonts w:cstheme="minorHAnsi"/>
          <w:b/>
          <w:sz w:val="20"/>
          <w:szCs w:val="20"/>
        </w:rPr>
        <w:t>&lt;</w:t>
      </w:r>
      <w:r w:rsidR="00DD3310" w:rsidRPr="00A95D39">
        <w:rPr>
          <w:rFonts w:cstheme="minorHAnsi"/>
          <w:sz w:val="20"/>
          <w:szCs w:val="20"/>
        </w:rPr>
        <w:t>Convenzione</w:t>
      </w:r>
      <w:r w:rsidR="0044716C" w:rsidRPr="00A95D39">
        <w:rPr>
          <w:rFonts w:cstheme="minorHAnsi"/>
          <w:b/>
          <w:sz w:val="20"/>
          <w:szCs w:val="20"/>
        </w:rPr>
        <w:t>&gt;</w:t>
      </w:r>
      <w:r w:rsidR="00DD3310" w:rsidRPr="00A95D39">
        <w:rPr>
          <w:rFonts w:cstheme="minorHAnsi"/>
          <w:b/>
          <w:sz w:val="20"/>
          <w:szCs w:val="20"/>
        </w:rPr>
        <w:t xml:space="preserve"> &lt;</w:t>
      </w:r>
      <w:r w:rsidR="00ED4A7C" w:rsidRPr="00A95D39">
        <w:rPr>
          <w:rFonts w:cstheme="minorHAnsi"/>
          <w:sz w:val="20"/>
          <w:szCs w:val="20"/>
        </w:rPr>
        <w:t>all’</w:t>
      </w:r>
      <w:r w:rsidR="00DD3310" w:rsidRPr="00A95D39">
        <w:rPr>
          <w:rFonts w:cstheme="minorHAnsi"/>
          <w:sz w:val="20"/>
          <w:szCs w:val="20"/>
        </w:rPr>
        <w:t>Accordo Quadro</w:t>
      </w:r>
      <w:r w:rsidR="00DD3310" w:rsidRPr="00A95D39">
        <w:rPr>
          <w:rFonts w:cstheme="minorHAnsi"/>
          <w:b/>
          <w:sz w:val="20"/>
          <w:szCs w:val="20"/>
        </w:rPr>
        <w:t>&gt;</w:t>
      </w:r>
      <w:r w:rsidR="00ED4A7C" w:rsidRPr="00A95D39">
        <w:rPr>
          <w:rFonts w:cstheme="minorHAnsi"/>
          <w:b/>
          <w:sz w:val="20"/>
          <w:szCs w:val="20"/>
        </w:rPr>
        <w:t xml:space="preserve"> &lt;</w:t>
      </w:r>
      <w:r w:rsidR="0034295E" w:rsidRPr="00A95D39">
        <w:rPr>
          <w:rFonts w:cstheme="minorHAnsi"/>
          <w:sz w:val="20"/>
          <w:szCs w:val="20"/>
        </w:rPr>
        <w:t xml:space="preserve"> al Contratto&gt;;</w:t>
      </w:r>
    </w:p>
    <w:p w14:paraId="04711258" w14:textId="31577C77" w:rsidR="00984AC4" w:rsidRPr="00A95D39" w:rsidRDefault="00C312DE" w:rsidP="00D25BD0">
      <w:pPr>
        <w:pStyle w:val="Paragrafoelenco"/>
        <w:numPr>
          <w:ilvl w:val="0"/>
          <w:numId w:val="8"/>
        </w:numPr>
        <w:spacing w:after="0" w:line="300" w:lineRule="exact"/>
        <w:jc w:val="both"/>
        <w:rPr>
          <w:rFonts w:cstheme="minorHAnsi"/>
          <w:bCs/>
          <w:i/>
          <w:sz w:val="20"/>
          <w:szCs w:val="20"/>
        </w:rPr>
      </w:pPr>
      <w:r w:rsidRPr="00A95D39">
        <w:rPr>
          <w:rFonts w:cstheme="minorHAnsi"/>
          <w:sz w:val="20"/>
          <w:szCs w:val="20"/>
        </w:rPr>
        <w:t>di aver preso visione e di accettare, senza condizione o riserva alcuna, i chiarimenti (quesiti/risposte) resi disponibili mediante la piattaforma</w:t>
      </w:r>
      <w:r w:rsidR="004F5263">
        <w:rPr>
          <w:rFonts w:cstheme="minorHAnsi"/>
          <w:sz w:val="20"/>
          <w:szCs w:val="20"/>
        </w:rPr>
        <w:t>;</w:t>
      </w:r>
      <w:r w:rsidR="004F5263" w:rsidRPr="004F5263">
        <w:rPr>
          <w:rFonts w:cstheme="minorHAnsi"/>
          <w:b/>
          <w:i/>
          <w:sz w:val="24"/>
          <w:szCs w:val="20"/>
        </w:rPr>
        <w:t>]</w:t>
      </w:r>
    </w:p>
    <w:p w14:paraId="76C7D557" w14:textId="79696B27" w:rsidR="004F5263" w:rsidRPr="004F5263" w:rsidRDefault="00DA4F3C" w:rsidP="00D25BD0">
      <w:pPr>
        <w:pStyle w:val="Paragrafoelenco"/>
        <w:spacing w:after="0" w:line="300" w:lineRule="exact"/>
        <w:jc w:val="both"/>
        <w:rPr>
          <w:rFonts w:cstheme="minorHAnsi"/>
          <w:b/>
          <w:sz w:val="20"/>
          <w:szCs w:val="20"/>
        </w:rPr>
      </w:pPr>
      <w:r w:rsidRPr="007F6A1C">
        <w:rPr>
          <w:rFonts w:cstheme="minorHAnsi"/>
          <w:b/>
          <w:i/>
          <w:sz w:val="24"/>
          <w:szCs w:val="20"/>
        </w:rPr>
        <w:t xml:space="preserve"> </w:t>
      </w:r>
      <w:r w:rsidR="004F5263" w:rsidRPr="007F6A1C">
        <w:rPr>
          <w:rFonts w:cstheme="minorHAnsi"/>
          <w:b/>
          <w:i/>
          <w:sz w:val="24"/>
          <w:szCs w:val="20"/>
        </w:rPr>
        <w:t>[</w:t>
      </w:r>
      <w:r w:rsidR="004F5263" w:rsidRPr="007F6A1C">
        <w:rPr>
          <w:rFonts w:cstheme="minorHAnsi"/>
          <w:i/>
          <w:sz w:val="20"/>
          <w:szCs w:val="20"/>
        </w:rPr>
        <w:t>In caso di partecipazione in forma associata,</w:t>
      </w:r>
      <w:r w:rsidR="004F5263" w:rsidRPr="007F6A1C">
        <w:rPr>
          <w:rFonts w:cstheme="minorHAnsi"/>
          <w:i/>
          <w:sz w:val="24"/>
          <w:szCs w:val="20"/>
        </w:rPr>
        <w:t xml:space="preserve"> </w:t>
      </w:r>
      <w:r w:rsidR="004F5263" w:rsidRPr="007F6A1C">
        <w:rPr>
          <w:rFonts w:cstheme="minorHAnsi"/>
          <w:i/>
          <w:sz w:val="20"/>
          <w:szCs w:val="20"/>
        </w:rPr>
        <w:t xml:space="preserve">dichiarazioni da rendere anche da tutti i membri del RTI/Consorzio ordinari </w:t>
      </w:r>
      <w:r w:rsidR="000B375F" w:rsidRPr="007F6A1C">
        <w:rPr>
          <w:rFonts w:cstheme="minorHAnsi"/>
          <w:i/>
          <w:sz w:val="20"/>
          <w:szCs w:val="20"/>
        </w:rPr>
        <w:t xml:space="preserve">costituito e costituendo </w:t>
      </w:r>
      <w:r w:rsidR="004F5263" w:rsidRPr="007F6A1C">
        <w:rPr>
          <w:rFonts w:cstheme="minorHAnsi"/>
          <w:i/>
          <w:sz w:val="20"/>
          <w:szCs w:val="20"/>
        </w:rPr>
        <w:t>e dalle consorziate esecutrici:</w:t>
      </w:r>
    </w:p>
    <w:p w14:paraId="173024B6" w14:textId="14653196" w:rsidR="00F70BB9" w:rsidRPr="00A95D39" w:rsidRDefault="00F70BB9" w:rsidP="00D25BD0">
      <w:pPr>
        <w:pStyle w:val="Paragrafoelenco"/>
        <w:spacing w:after="0" w:line="300" w:lineRule="exact"/>
        <w:jc w:val="both"/>
        <w:rPr>
          <w:rFonts w:cstheme="minorHAnsi"/>
          <w:bCs/>
          <w:i/>
          <w:sz w:val="20"/>
          <w:szCs w:val="20"/>
        </w:rPr>
      </w:pPr>
    </w:p>
    <w:p w14:paraId="4CF0FA18" w14:textId="78CA1349" w:rsidR="00984AC4" w:rsidRPr="00A95D39" w:rsidRDefault="00984AC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SI IMPEGNA</w:t>
      </w:r>
      <w:r w:rsidRPr="00A95D39">
        <w:rPr>
          <w:rFonts w:cstheme="minorHAnsi"/>
          <w:sz w:val="20"/>
          <w:szCs w:val="20"/>
        </w:rPr>
        <w:t xml:space="preserve"> a dichiarare la </w:t>
      </w:r>
      <w:r w:rsidRPr="00A95D39">
        <w:rPr>
          <w:rFonts w:cstheme="minorHAnsi"/>
          <w:b/>
          <w:i/>
          <w:sz w:val="20"/>
          <w:szCs w:val="20"/>
        </w:rPr>
        <w:t>&lt;sussistenza&gt; &lt;non sussistenza&gt;</w:t>
      </w:r>
      <w:r w:rsidR="0044716C" w:rsidRPr="00A95D39">
        <w:rPr>
          <w:rFonts w:cstheme="minorHAnsi"/>
          <w:sz w:val="20"/>
          <w:szCs w:val="20"/>
        </w:rPr>
        <w:t xml:space="preserve"> </w:t>
      </w:r>
      <w:r w:rsidRPr="00A95D39">
        <w:rPr>
          <w:rFonts w:cstheme="minorHAnsi"/>
          <w:sz w:val="20"/>
          <w:szCs w:val="20"/>
        </w:rPr>
        <w:t>di possibili conflitti di interesse rispetto ai commissari di gara e/o agli altri soggetti che intervengono nella procedura di gara successivamente alla presentazione dell’offerta, fornendo, in caso di sussistenza, gli elementi utili a consentire la valutaz</w:t>
      </w:r>
      <w:r w:rsidR="007E7B29" w:rsidRPr="00A95D39">
        <w:rPr>
          <w:rFonts w:cstheme="minorHAnsi"/>
          <w:sz w:val="20"/>
          <w:szCs w:val="20"/>
        </w:rPr>
        <w:t>ione della stazione appaltante;</w:t>
      </w:r>
      <w:r w:rsidR="007E7B29" w:rsidRPr="00A95D39">
        <w:rPr>
          <w:rFonts w:cstheme="minorHAnsi"/>
          <w:b/>
          <w:i/>
          <w:sz w:val="20"/>
          <w:szCs w:val="20"/>
        </w:rPr>
        <w:t>]</w:t>
      </w:r>
    </w:p>
    <w:p w14:paraId="7887D05C" w14:textId="59DE7178" w:rsidR="004F5263" w:rsidRPr="00500D24" w:rsidRDefault="004F5263" w:rsidP="00500D24">
      <w:pPr>
        <w:spacing w:after="0" w:line="300" w:lineRule="exact"/>
        <w:rPr>
          <w:rFonts w:cstheme="minorHAnsi"/>
        </w:rPr>
      </w:pPr>
    </w:p>
    <w:p w14:paraId="2D5A33F4" w14:textId="77777777" w:rsidR="004F5263" w:rsidRPr="004F5263" w:rsidRDefault="004F5263" w:rsidP="00D25BD0">
      <w:pPr>
        <w:pStyle w:val="Numeroelenco"/>
        <w:numPr>
          <w:ilvl w:val="0"/>
          <w:numId w:val="0"/>
        </w:numPr>
        <w:tabs>
          <w:tab w:val="left" w:pos="284"/>
        </w:tabs>
        <w:ind w:left="720"/>
        <w:rPr>
          <w:rFonts w:asciiTheme="minorHAnsi" w:hAnsiTheme="minorHAnsi" w:cstheme="minorHAnsi"/>
        </w:rPr>
      </w:pPr>
    </w:p>
    <w:p w14:paraId="3A38E5CE" w14:textId="74F236DA" w:rsidR="00C72494" w:rsidRPr="00A95D39" w:rsidRDefault="00A41A32" w:rsidP="00D25BD0">
      <w:pPr>
        <w:pStyle w:val="Paragrafoelenco"/>
        <w:numPr>
          <w:ilvl w:val="0"/>
          <w:numId w:val="3"/>
        </w:numPr>
        <w:spacing w:after="0" w:line="300" w:lineRule="exact"/>
        <w:jc w:val="both"/>
        <w:rPr>
          <w:rFonts w:cstheme="minorHAnsi"/>
          <w:b/>
          <w:bCs/>
          <w:color w:val="4472C4" w:themeColor="accent5"/>
          <w:sz w:val="20"/>
          <w:szCs w:val="20"/>
        </w:rPr>
      </w:pPr>
      <w:r w:rsidRPr="00A95D39">
        <w:rPr>
          <w:rFonts w:cstheme="minorHAnsi"/>
          <w:b/>
          <w:bCs/>
          <w:sz w:val="20"/>
          <w:szCs w:val="20"/>
        </w:rPr>
        <w:t>A</w:t>
      </w:r>
      <w:r w:rsidR="00C72494" w:rsidRPr="00A95D39">
        <w:rPr>
          <w:rFonts w:cstheme="minorHAnsi"/>
          <w:b/>
          <w:bCs/>
          <w:sz w:val="20"/>
          <w:szCs w:val="20"/>
        </w:rPr>
        <w:t>utorizzazioni</w:t>
      </w:r>
      <w:r w:rsidRPr="00A95D39">
        <w:rPr>
          <w:rFonts w:cstheme="minorHAnsi"/>
          <w:b/>
          <w:bCs/>
          <w:sz w:val="20"/>
          <w:szCs w:val="20"/>
        </w:rPr>
        <w:t xml:space="preserve"> e ulteriori dichiarazioni ai fini dell’accesso, delle comunicazioni </w:t>
      </w:r>
      <w:r w:rsidR="000B375F" w:rsidRPr="000B375F">
        <w:rPr>
          <w:rFonts w:cstheme="minorHAnsi"/>
          <w:b/>
          <w:bCs/>
          <w:i/>
          <w:sz w:val="20"/>
          <w:szCs w:val="20"/>
        </w:rPr>
        <w:t xml:space="preserve">&lt;eventuale: </w:t>
      </w:r>
      <w:r w:rsidRPr="00A95D39">
        <w:rPr>
          <w:rFonts w:cstheme="minorHAnsi"/>
          <w:b/>
          <w:bCs/>
          <w:sz w:val="20"/>
          <w:szCs w:val="20"/>
        </w:rPr>
        <w:t>e del trattamento dei dati</w:t>
      </w:r>
      <w:r w:rsidR="000B375F">
        <w:rPr>
          <w:rFonts w:cstheme="minorHAnsi"/>
          <w:b/>
          <w:bCs/>
          <w:sz w:val="20"/>
          <w:szCs w:val="20"/>
        </w:rPr>
        <w:t>&gt;</w:t>
      </w:r>
    </w:p>
    <w:p w14:paraId="0BC46164" w14:textId="77777777" w:rsidR="00C4759B" w:rsidRPr="00A95D39" w:rsidRDefault="00C4759B" w:rsidP="00D25BD0">
      <w:pPr>
        <w:pStyle w:val="Paragrafoelenco"/>
        <w:spacing w:after="0" w:line="300" w:lineRule="exact"/>
        <w:jc w:val="both"/>
        <w:rPr>
          <w:rFonts w:cstheme="minorHAnsi"/>
          <w:sz w:val="20"/>
          <w:szCs w:val="20"/>
        </w:rPr>
      </w:pPr>
    </w:p>
    <w:p w14:paraId="6E62F4B9" w14:textId="5C40C17C" w:rsidR="00C4759B" w:rsidRPr="00A95D39" w:rsidRDefault="00341365" w:rsidP="00D25BD0">
      <w:pPr>
        <w:pStyle w:val="Paragrafoelenco"/>
        <w:numPr>
          <w:ilvl w:val="0"/>
          <w:numId w:val="8"/>
        </w:numPr>
        <w:spacing w:after="0" w:line="300" w:lineRule="exact"/>
        <w:jc w:val="both"/>
        <w:rPr>
          <w:rFonts w:cstheme="minorHAnsi"/>
          <w:sz w:val="20"/>
          <w:szCs w:val="20"/>
        </w:rPr>
      </w:pPr>
      <w:r>
        <w:rPr>
          <w:rFonts w:eastAsia="Times New Roman" w:cstheme="minorHAnsi"/>
          <w:sz w:val="20"/>
          <w:szCs w:val="20"/>
          <w:lang w:eastAsia="it-IT"/>
        </w:rPr>
        <w:t xml:space="preserve">AUTORIZZA </w:t>
      </w:r>
      <w:r w:rsidR="00C4759B" w:rsidRPr="00A95D39">
        <w:rPr>
          <w:rFonts w:eastAsia="Times New Roman" w:cstheme="minorHAnsi"/>
          <w:sz w:val="20"/>
          <w:szCs w:val="20"/>
          <w:lang w:eastAsia="it-IT"/>
        </w:rPr>
        <w:t xml:space="preserve">la Stazione Appaltante, qualora un partecipante alla gara eserciti la facoltà di “accesso agli atti”, </w:t>
      </w:r>
      <w:r w:rsidR="001562A4" w:rsidRPr="00A95D39">
        <w:rPr>
          <w:rFonts w:cstheme="minorHAnsi"/>
          <w:sz w:val="20"/>
          <w:szCs w:val="20"/>
        </w:rPr>
        <w:t xml:space="preserve">a consentire </w:t>
      </w:r>
      <w:r w:rsidR="001562A4" w:rsidRPr="00A95D39">
        <w:rPr>
          <w:rFonts w:eastAsia="Times New Roman" w:cstheme="minorHAnsi"/>
          <w:sz w:val="20"/>
          <w:szCs w:val="20"/>
          <w:lang w:eastAsia="it-IT"/>
        </w:rPr>
        <w:t xml:space="preserve">- </w:t>
      </w:r>
      <w:r w:rsidR="001562A4" w:rsidRPr="00A95D39">
        <w:rPr>
          <w:rFonts w:cstheme="minorHAnsi"/>
          <w:sz w:val="20"/>
          <w:szCs w:val="20"/>
        </w:rPr>
        <w:t xml:space="preserve">in modalità digitale </w:t>
      </w:r>
      <w:r w:rsidR="001562A4" w:rsidRPr="00A95D39">
        <w:rPr>
          <w:rFonts w:eastAsia="Times New Roman" w:cstheme="minorHAnsi"/>
          <w:sz w:val="20"/>
          <w:szCs w:val="20"/>
          <w:lang w:eastAsia="it-IT"/>
        </w:rPr>
        <w:t>-</w:t>
      </w:r>
      <w:r w:rsidR="001562A4" w:rsidRPr="00A95D39">
        <w:rPr>
          <w:rFonts w:cstheme="minorHAnsi"/>
          <w:sz w:val="20"/>
          <w:szCs w:val="20"/>
        </w:rPr>
        <w:t xml:space="preserve"> l’accesso della </w:t>
      </w:r>
      <w:r w:rsidR="00C4759B" w:rsidRPr="00A95D39">
        <w:rPr>
          <w:rFonts w:eastAsia="Times New Roman" w:cstheme="minorHAnsi"/>
          <w:sz w:val="20"/>
          <w:szCs w:val="20"/>
          <w:lang w:eastAsia="it-IT"/>
        </w:rPr>
        <w:t>documentazione presentata per la partecipazione alla gara</w:t>
      </w:r>
      <w:r w:rsidR="001562A4" w:rsidRPr="00A95D39">
        <w:rPr>
          <w:rFonts w:eastAsia="Times New Roman" w:cstheme="minorHAnsi"/>
          <w:sz w:val="20"/>
          <w:szCs w:val="20"/>
          <w:lang w:eastAsia="it-IT"/>
        </w:rPr>
        <w:t xml:space="preserve"> </w:t>
      </w:r>
      <w:r w:rsidR="00C4759B" w:rsidRPr="00A95D39">
        <w:rPr>
          <w:rFonts w:eastAsia="Times New Roman" w:cstheme="minorHAnsi"/>
          <w:sz w:val="20"/>
          <w:szCs w:val="20"/>
          <w:lang w:eastAsia="it-IT"/>
        </w:rPr>
        <w:t>ad eccezione delle eventuali parti indicate in offerta tecnica coperte da segreto tecnico e/o commerciale, per le seguenti ragioni _______</w:t>
      </w:r>
      <w:r w:rsidR="001562A4" w:rsidRPr="00A95D39">
        <w:rPr>
          <w:rFonts w:eastAsia="Times New Roman" w:cstheme="minorHAnsi"/>
          <w:sz w:val="20"/>
          <w:szCs w:val="20"/>
          <w:lang w:eastAsia="it-IT"/>
        </w:rPr>
        <w:t>.</w:t>
      </w:r>
      <w:r w:rsidR="00C4759B" w:rsidRPr="00A95D39">
        <w:rPr>
          <w:rFonts w:eastAsia="Times New Roman" w:cstheme="minorHAnsi"/>
          <w:sz w:val="20"/>
          <w:szCs w:val="20"/>
          <w:lang w:eastAsia="it-IT"/>
        </w:rPr>
        <w:t xml:space="preserve"> </w:t>
      </w:r>
      <w:r w:rsidR="00C4759B" w:rsidRPr="00A95D39">
        <w:rPr>
          <w:rStyle w:val="ui-provider"/>
          <w:rFonts w:cstheme="minorHAnsi"/>
          <w:b/>
          <w:i/>
          <w:sz w:val="20"/>
          <w:szCs w:val="20"/>
        </w:rPr>
        <w:t>(</w:t>
      </w:r>
      <w:r w:rsidR="00C4759B" w:rsidRPr="00A95D39">
        <w:rPr>
          <w:rStyle w:val="ui-provider"/>
          <w:rFonts w:cstheme="minorHAnsi"/>
          <w:b/>
          <w:i/>
          <w:iCs/>
          <w:sz w:val="20"/>
          <w:szCs w:val="20"/>
        </w:rPr>
        <w:t>Fornire adeguate motivazioni, supportate da eventuale documentazione a comprova</w:t>
      </w:r>
      <w:r w:rsidR="00C4759B" w:rsidRPr="00A95D39">
        <w:rPr>
          <w:rStyle w:val="Enfasigrassetto"/>
          <w:rFonts w:cstheme="minorHAnsi"/>
          <w:b w:val="0"/>
          <w:i/>
          <w:iCs/>
          <w:sz w:val="20"/>
          <w:szCs w:val="20"/>
        </w:rPr>
        <w:t>:</w:t>
      </w:r>
      <w:r w:rsidR="00C4759B" w:rsidRPr="00A95D39">
        <w:rPr>
          <w:rStyle w:val="ui-provider"/>
          <w:rFonts w:cstheme="minorHAnsi"/>
          <w:i/>
          <w:iCs/>
          <w:sz w:val="20"/>
          <w:szCs w:val="20"/>
        </w:rPr>
        <w:t xml:space="preserve"> </w:t>
      </w:r>
      <w:r w:rsidR="00C4759B" w:rsidRPr="00A95D39">
        <w:rPr>
          <w:rStyle w:val="Enfasigrassetto"/>
          <w:rFonts w:cstheme="minorHAnsi"/>
          <w:i/>
          <w:iCs/>
          <w:sz w:val="20"/>
          <w:szCs w:val="20"/>
        </w:rPr>
        <w:t>Si rammenta di non fornire informazioni relative ai contenuti dell’offerta economica e ai giustificativi dell’anomalia e di allegare</w:t>
      </w:r>
      <w:r w:rsidR="00262156" w:rsidRPr="00A95D39">
        <w:rPr>
          <w:rStyle w:val="Enfasigrassetto"/>
          <w:rFonts w:cstheme="minorHAnsi"/>
          <w:i/>
          <w:iCs/>
          <w:sz w:val="20"/>
          <w:szCs w:val="20"/>
        </w:rPr>
        <w:t>, nell’apposita busta,</w:t>
      </w:r>
      <w:r w:rsidR="00C4759B" w:rsidRPr="00A95D39">
        <w:rPr>
          <w:rStyle w:val="Enfasigrassetto"/>
          <w:rFonts w:cstheme="minorHAnsi"/>
          <w:i/>
          <w:iCs/>
          <w:sz w:val="20"/>
          <w:szCs w:val="20"/>
        </w:rPr>
        <w:t xml:space="preserve"> copia dell’offerta tecnica oscurata nelle parti coperte da segreto tecnico e/o commerciale</w:t>
      </w:r>
      <w:r w:rsidR="00C4759B" w:rsidRPr="00A95D39">
        <w:rPr>
          <w:rStyle w:val="ui-provider"/>
          <w:rFonts w:cstheme="minorHAnsi"/>
          <w:i/>
          <w:iCs/>
          <w:sz w:val="20"/>
          <w:szCs w:val="20"/>
        </w:rPr>
        <w:t>)</w:t>
      </w:r>
      <w:r w:rsidR="00C4759B" w:rsidRPr="00A95D39">
        <w:rPr>
          <w:rFonts w:cstheme="minorHAnsi"/>
          <w:sz w:val="20"/>
          <w:szCs w:val="20"/>
        </w:rPr>
        <w:t xml:space="preserve"> </w:t>
      </w:r>
    </w:p>
    <w:p w14:paraId="1E830EE7" w14:textId="77777777" w:rsidR="00F70BB9" w:rsidRPr="00A95D39" w:rsidRDefault="00F70BB9" w:rsidP="00D25BD0">
      <w:pPr>
        <w:pStyle w:val="Paragrafoelenco"/>
        <w:spacing w:after="0" w:line="300" w:lineRule="exact"/>
        <w:rPr>
          <w:rFonts w:cstheme="minorHAnsi"/>
          <w:b/>
          <w:sz w:val="20"/>
          <w:szCs w:val="20"/>
        </w:rPr>
      </w:pPr>
    </w:p>
    <w:p w14:paraId="1E0D7E6F" w14:textId="1D512D29" w:rsidR="00CC7D8F"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AUTORIZZA</w:t>
      </w:r>
      <w:r w:rsidRPr="00A95D39">
        <w:rPr>
          <w:rFonts w:cstheme="minorHAnsi"/>
          <w:sz w:val="20"/>
          <w:szCs w:val="20"/>
        </w:rPr>
        <w:t xml:space="preserve"> </w:t>
      </w:r>
      <w:r w:rsidR="00CC7D8F" w:rsidRPr="00A95D39">
        <w:rPr>
          <w:rFonts w:cstheme="minorHAnsi"/>
          <w:sz w:val="20"/>
          <w:szCs w:val="20"/>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r w:rsidR="001562A4" w:rsidRPr="00A95D39">
        <w:rPr>
          <w:rFonts w:cstheme="minorHAnsi"/>
          <w:sz w:val="20"/>
          <w:szCs w:val="20"/>
        </w:rPr>
        <w:t xml:space="preserve">; </w:t>
      </w:r>
    </w:p>
    <w:p w14:paraId="4E3E3664" w14:textId="77777777" w:rsidR="00B04FC7" w:rsidRPr="000B1208" w:rsidRDefault="00B04FC7" w:rsidP="000B1208">
      <w:pPr>
        <w:spacing w:after="0" w:line="300" w:lineRule="exact"/>
        <w:ind w:left="360"/>
        <w:jc w:val="both"/>
        <w:rPr>
          <w:rFonts w:cstheme="minorHAnsi"/>
          <w:sz w:val="20"/>
          <w:szCs w:val="20"/>
        </w:rPr>
      </w:pPr>
    </w:p>
    <w:p w14:paraId="520AAC1C" w14:textId="5088D3F3" w:rsidR="00B04FC7" w:rsidRPr="00A95D39" w:rsidRDefault="00B04FC7" w:rsidP="00B04FC7">
      <w:pPr>
        <w:pStyle w:val="Paragrafoelenco"/>
        <w:numPr>
          <w:ilvl w:val="0"/>
          <w:numId w:val="8"/>
        </w:numPr>
        <w:spacing w:after="0" w:line="300" w:lineRule="exact"/>
        <w:jc w:val="both"/>
        <w:rPr>
          <w:rFonts w:cstheme="minorHAnsi"/>
          <w:sz w:val="20"/>
          <w:szCs w:val="20"/>
        </w:rPr>
      </w:pPr>
      <w:r w:rsidRPr="00A95D39">
        <w:rPr>
          <w:rFonts w:cstheme="minorHAnsi"/>
          <w:b/>
          <w:sz w:val="20"/>
          <w:szCs w:val="20"/>
        </w:rPr>
        <w:t>AUTORIZZA</w:t>
      </w:r>
      <w:r w:rsidRPr="00A95D39">
        <w:rPr>
          <w:rFonts w:cstheme="minorHAnsi"/>
          <w:sz w:val="20"/>
          <w:szCs w:val="20"/>
        </w:rPr>
        <w:t xml:space="preserve"> la Stazione Appaltante</w:t>
      </w:r>
      <w:r>
        <w:rPr>
          <w:rFonts w:cstheme="minorHAnsi"/>
          <w:sz w:val="20"/>
          <w:szCs w:val="20"/>
        </w:rPr>
        <w:t xml:space="preserve">, ai sensi e per gli effetti di cui all’art. 35, comma 5-bis, del d.lgs. n. 36/2023, al </w:t>
      </w:r>
      <w:r w:rsidRPr="00B04FC7">
        <w:rPr>
          <w:rFonts w:cstheme="minorHAnsi"/>
          <w:sz w:val="20"/>
          <w:szCs w:val="20"/>
        </w:rPr>
        <w:t xml:space="preserve">trattamento dei dati tramite il </w:t>
      </w:r>
      <w:r>
        <w:rPr>
          <w:rFonts w:cstheme="minorHAnsi"/>
          <w:sz w:val="20"/>
          <w:szCs w:val="20"/>
        </w:rPr>
        <w:t>Fascicolo Virtuale dell’Operatore Economico (FVOE)</w:t>
      </w:r>
      <w:r w:rsidRPr="00B04FC7">
        <w:rPr>
          <w:rFonts w:cstheme="minorHAnsi"/>
          <w:sz w:val="20"/>
          <w:szCs w:val="20"/>
        </w:rPr>
        <w:t xml:space="preserve">, nel rispetto di quanto </w:t>
      </w:r>
      <w:r w:rsidRPr="00B04FC7">
        <w:rPr>
          <w:rFonts w:cstheme="minorHAnsi"/>
          <w:sz w:val="20"/>
          <w:szCs w:val="20"/>
        </w:rPr>
        <w:lastRenderedPageBreak/>
        <w:t>previsto dal codice in materia di protezione dei dati personali, di cui al</w:t>
      </w:r>
      <w:r>
        <w:rPr>
          <w:rFonts w:cstheme="minorHAnsi"/>
          <w:sz w:val="20"/>
          <w:szCs w:val="20"/>
        </w:rPr>
        <w:t xml:space="preserve"> d.lgs. n. 196/2003, </w:t>
      </w:r>
      <w:r w:rsidRPr="00B04FC7">
        <w:rPr>
          <w:rFonts w:cstheme="minorHAnsi"/>
          <w:sz w:val="20"/>
          <w:szCs w:val="20"/>
        </w:rPr>
        <w:t xml:space="preserve">ai fini della verifica del possesso dei requisiti di cui all'articolo 99, nonché per le altre finalità previste dal </w:t>
      </w:r>
      <w:r>
        <w:rPr>
          <w:rFonts w:cstheme="minorHAnsi"/>
          <w:sz w:val="20"/>
          <w:szCs w:val="20"/>
        </w:rPr>
        <w:t>d.lgs. n. 36/2023;</w:t>
      </w:r>
    </w:p>
    <w:p w14:paraId="6EEC475A" w14:textId="77777777" w:rsidR="00F70BB9" w:rsidRPr="00A95D39" w:rsidRDefault="00F70BB9" w:rsidP="00D25BD0">
      <w:pPr>
        <w:pStyle w:val="Paragrafoelenco"/>
        <w:spacing w:after="0" w:line="300" w:lineRule="exact"/>
        <w:jc w:val="both"/>
        <w:rPr>
          <w:rFonts w:cstheme="minorHAnsi"/>
          <w:sz w:val="20"/>
          <w:szCs w:val="20"/>
        </w:rPr>
      </w:pPr>
    </w:p>
    <w:p w14:paraId="2E132700" w14:textId="5F3C3F83" w:rsidR="006938A1"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DICHIARA</w:t>
      </w:r>
      <w:r w:rsidRPr="00A95D39">
        <w:rPr>
          <w:rFonts w:cstheme="minorHAnsi"/>
          <w:sz w:val="20"/>
          <w:szCs w:val="20"/>
        </w:rPr>
        <w:t xml:space="preserve"> </w:t>
      </w:r>
      <w:r w:rsidR="00A41A32" w:rsidRPr="00A95D39">
        <w:rPr>
          <w:rFonts w:cstheme="minorHAnsi"/>
          <w:sz w:val="20"/>
          <w:szCs w:val="20"/>
        </w:rPr>
        <w:t>che il proprio domicilio digitale presente negli indici di cui agli articoli 6-bis e 6-ter del D.lgs. n. 82/05 è il seguente:</w:t>
      </w:r>
      <w:r w:rsidR="001562A4" w:rsidRPr="00A95D39">
        <w:rPr>
          <w:rFonts w:cstheme="minorHAnsi"/>
          <w:sz w:val="20"/>
          <w:szCs w:val="20"/>
        </w:rPr>
        <w:t xml:space="preserve"> ____;</w:t>
      </w:r>
    </w:p>
    <w:p w14:paraId="411E8635" w14:textId="77777777" w:rsidR="00F70BB9" w:rsidRPr="00A95D39" w:rsidRDefault="00F70BB9" w:rsidP="00D25BD0">
      <w:pPr>
        <w:pStyle w:val="Paragrafoelenco"/>
        <w:spacing w:after="0" w:line="300" w:lineRule="exact"/>
        <w:rPr>
          <w:rFonts w:cstheme="minorHAnsi"/>
          <w:sz w:val="20"/>
          <w:szCs w:val="20"/>
        </w:rPr>
      </w:pPr>
    </w:p>
    <w:p w14:paraId="289926CB" w14:textId="6507EA74" w:rsidR="00A41A32" w:rsidRPr="00A95D39" w:rsidRDefault="006938A1" w:rsidP="00D25BD0">
      <w:pPr>
        <w:pStyle w:val="Paragrafoelenco"/>
        <w:numPr>
          <w:ilvl w:val="0"/>
          <w:numId w:val="8"/>
        </w:numPr>
        <w:spacing w:after="0" w:line="300" w:lineRule="exact"/>
        <w:jc w:val="both"/>
        <w:rPr>
          <w:rFonts w:cstheme="minorHAnsi"/>
          <w:sz w:val="20"/>
          <w:szCs w:val="20"/>
        </w:rPr>
      </w:pPr>
      <w:r w:rsidRPr="00A95D39">
        <w:rPr>
          <w:rFonts w:cstheme="minorHAnsi"/>
          <w:sz w:val="20"/>
          <w:szCs w:val="20"/>
        </w:rPr>
        <w:t>(</w:t>
      </w:r>
      <w:r w:rsidR="00A41A32" w:rsidRPr="00A95D39">
        <w:rPr>
          <w:rFonts w:cstheme="minorHAnsi"/>
          <w:i/>
          <w:sz w:val="20"/>
          <w:szCs w:val="20"/>
        </w:rPr>
        <w:t>oppure per gli operatori economici transfrontalieri</w:t>
      </w:r>
      <w:r w:rsidR="00F70BB9" w:rsidRPr="00A95D39">
        <w:rPr>
          <w:rFonts w:cstheme="minorHAnsi"/>
          <w:sz w:val="20"/>
          <w:szCs w:val="20"/>
        </w:rPr>
        <w:t>:</w:t>
      </w:r>
      <w:r w:rsidR="00A41A32" w:rsidRPr="00A95D39">
        <w:rPr>
          <w:rFonts w:cstheme="minorHAnsi"/>
          <w:sz w:val="20"/>
          <w:szCs w:val="20"/>
        </w:rPr>
        <w:t xml:space="preserve"> l’indirizzo di servizio elettronico</w:t>
      </w:r>
      <w:r w:rsidR="007D32D6" w:rsidRPr="00A95D39">
        <w:rPr>
          <w:rFonts w:cstheme="minorHAnsi"/>
          <w:sz w:val="20"/>
          <w:szCs w:val="20"/>
        </w:rPr>
        <w:t>_____</w:t>
      </w:r>
      <w:r w:rsidR="00A41A32" w:rsidRPr="00A95D39">
        <w:rPr>
          <w:rFonts w:cstheme="minorHAnsi"/>
          <w:sz w:val="20"/>
          <w:szCs w:val="20"/>
        </w:rPr>
        <w:t xml:space="preserve"> di recapito certificato qualificato ai sensi del Regolamento </w:t>
      </w:r>
      <w:proofErr w:type="spellStart"/>
      <w:r w:rsidR="00A41A32" w:rsidRPr="00A95D39">
        <w:rPr>
          <w:rFonts w:cstheme="minorHAnsi"/>
          <w:sz w:val="20"/>
          <w:szCs w:val="20"/>
        </w:rPr>
        <w:t>eIDAS</w:t>
      </w:r>
      <w:proofErr w:type="spellEnd"/>
      <w:r w:rsidR="00A41A32" w:rsidRPr="00A95D39">
        <w:rPr>
          <w:rFonts w:cstheme="minorHAnsi"/>
          <w:sz w:val="20"/>
          <w:szCs w:val="20"/>
        </w:rPr>
        <w:t xml:space="preserve"> </w:t>
      </w:r>
      <w:r w:rsidR="007D32D6" w:rsidRPr="00A95D39">
        <w:rPr>
          <w:rFonts w:cstheme="minorHAnsi"/>
          <w:sz w:val="20"/>
          <w:szCs w:val="20"/>
        </w:rPr>
        <w:t>____</w:t>
      </w:r>
      <w:r w:rsidR="00A41A32" w:rsidRPr="00A95D39">
        <w:rPr>
          <w:rFonts w:cstheme="minorHAnsi"/>
          <w:sz w:val="20"/>
          <w:szCs w:val="20"/>
        </w:rPr>
        <w:t xml:space="preserve"> e, per le comunicazioni che avvengono a Sistema così come precisato al par. </w:t>
      </w:r>
      <w:r w:rsidRPr="00A95D39">
        <w:rPr>
          <w:rFonts w:cstheme="minorHAnsi"/>
          <w:sz w:val="20"/>
          <w:szCs w:val="20"/>
        </w:rPr>
        <w:t>______</w:t>
      </w:r>
      <w:r w:rsidR="00A41A32" w:rsidRPr="00A95D39">
        <w:rPr>
          <w:rFonts w:cstheme="minorHAnsi"/>
          <w:sz w:val="20"/>
          <w:szCs w:val="20"/>
        </w:rPr>
        <w:t xml:space="preserve"> </w:t>
      </w:r>
      <w:r w:rsidR="00BA46B3" w:rsidRPr="00A95D39">
        <w:rPr>
          <w:rFonts w:cstheme="minorHAnsi"/>
          <w:b/>
          <w:sz w:val="20"/>
          <w:szCs w:val="20"/>
        </w:rPr>
        <w:t>&lt;</w:t>
      </w:r>
      <w:r w:rsidR="00A41A32" w:rsidRPr="00A95D39">
        <w:rPr>
          <w:rFonts w:cstheme="minorHAnsi"/>
          <w:sz w:val="20"/>
          <w:szCs w:val="20"/>
        </w:rPr>
        <w:t>del Disciplinare</w:t>
      </w:r>
      <w:r w:rsidR="00BA46B3" w:rsidRPr="00A95D39">
        <w:rPr>
          <w:rFonts w:cstheme="minorHAnsi"/>
          <w:b/>
          <w:sz w:val="20"/>
          <w:szCs w:val="20"/>
        </w:rPr>
        <w:t>&gt;</w:t>
      </w:r>
      <w:r w:rsidRPr="00A95D39">
        <w:rPr>
          <w:rFonts w:cstheme="minorHAnsi"/>
          <w:b/>
          <w:sz w:val="20"/>
          <w:szCs w:val="20"/>
        </w:rPr>
        <w:t xml:space="preserve"> &lt;</w:t>
      </w:r>
      <w:r w:rsidRPr="00A95D39">
        <w:rPr>
          <w:rFonts w:cstheme="minorHAnsi"/>
          <w:sz w:val="20"/>
          <w:szCs w:val="20"/>
        </w:rPr>
        <w:t>del Capitolato d’Oneri</w:t>
      </w:r>
      <w:r w:rsidRPr="00A95D39">
        <w:rPr>
          <w:rFonts w:cstheme="minorHAnsi"/>
          <w:b/>
          <w:sz w:val="20"/>
          <w:szCs w:val="20"/>
        </w:rPr>
        <w:t>&gt;</w:t>
      </w:r>
      <w:r w:rsidR="00A41A32" w:rsidRPr="00A95D39">
        <w:rPr>
          <w:rFonts w:cstheme="minorHAnsi"/>
          <w:sz w:val="20"/>
          <w:szCs w:val="20"/>
        </w:rPr>
        <w:t>, elegge domicilio nell’apposita area del Sistema ad esso riservata</w:t>
      </w:r>
      <w:r w:rsidR="00123008" w:rsidRPr="00A95D39">
        <w:rPr>
          <w:rFonts w:cstheme="minorHAnsi"/>
          <w:sz w:val="20"/>
          <w:szCs w:val="20"/>
        </w:rPr>
        <w:t>;</w:t>
      </w:r>
    </w:p>
    <w:p w14:paraId="054CF5E1" w14:textId="3E1695B1" w:rsidR="00F70BB9" w:rsidRPr="00A95D39" w:rsidRDefault="00BA46B3" w:rsidP="00D25BD0">
      <w:pPr>
        <w:pStyle w:val="Paragrafoelenco"/>
        <w:spacing w:after="0" w:line="300" w:lineRule="exact"/>
        <w:jc w:val="both"/>
        <w:rPr>
          <w:rFonts w:cstheme="minorHAnsi"/>
          <w:b/>
          <w:i/>
          <w:sz w:val="20"/>
          <w:szCs w:val="20"/>
        </w:rPr>
      </w:pPr>
      <w:r w:rsidRPr="00A95D39">
        <w:rPr>
          <w:rFonts w:cstheme="minorHAnsi"/>
          <w:b/>
          <w:sz w:val="20"/>
          <w:szCs w:val="20"/>
        </w:rPr>
        <w:t xml:space="preserve">DICHIARA </w:t>
      </w:r>
      <w:r w:rsidR="00522A93" w:rsidRPr="00A95D39">
        <w:rPr>
          <w:rFonts w:cstheme="minorHAnsi"/>
          <w:sz w:val="20"/>
          <w:szCs w:val="20"/>
        </w:rPr>
        <w:t xml:space="preserve">di essere in possesso dei requisiti di esperienza, capacità ed affidabilità atti a garantire il pieno rispetto delle disposizioni in materia di trattamento dei dati personali, ivi compreso il profilo relativo alla sicurezza, di essere idoneo ad assumere il ruolo di Responsabile del trattamento dei dati personali, e di essere consapevole che, in caso di aggiudicazione della gara ed in corso di esecuzione contrattuale, potrebbe essere nominato dalla Committente “Responsabile” </w:t>
      </w:r>
      <w:r w:rsidR="00522A93" w:rsidRPr="00A95D39">
        <w:rPr>
          <w:rFonts w:cstheme="minorHAnsi"/>
          <w:b/>
          <w:i/>
          <w:sz w:val="20"/>
          <w:szCs w:val="20"/>
        </w:rPr>
        <w:t>&lt;ove necessario anche:</w:t>
      </w:r>
      <w:r w:rsidR="00522A93" w:rsidRPr="00A95D39">
        <w:rPr>
          <w:rFonts w:cstheme="minorHAnsi"/>
          <w:sz w:val="20"/>
          <w:szCs w:val="20"/>
        </w:rPr>
        <w:t xml:space="preserve"> o “Sub Responsabile”</w:t>
      </w:r>
      <w:r w:rsidR="00522A93" w:rsidRPr="00A95D39">
        <w:rPr>
          <w:rFonts w:cstheme="minorHAnsi"/>
          <w:b/>
          <w:sz w:val="20"/>
          <w:szCs w:val="20"/>
        </w:rPr>
        <w:t>&gt;</w:t>
      </w:r>
      <w:r w:rsidR="00522A93" w:rsidRPr="00A95D39">
        <w:rPr>
          <w:rFonts w:cstheme="minorHAnsi"/>
          <w:sz w:val="20"/>
          <w:szCs w:val="20"/>
        </w:rPr>
        <w:t xml:space="preserve">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italiana di adeguamento al GDPR; in caso di nomina a “Responsabile” </w:t>
      </w:r>
      <w:r w:rsidR="00522A93" w:rsidRPr="00A95D39">
        <w:rPr>
          <w:rFonts w:cstheme="minorHAnsi"/>
          <w:b/>
          <w:i/>
          <w:sz w:val="20"/>
          <w:szCs w:val="20"/>
        </w:rPr>
        <w:t>&lt;ove necessario anche:</w:t>
      </w:r>
      <w:r w:rsidR="00522A93" w:rsidRPr="00A95D39">
        <w:rPr>
          <w:rFonts w:cstheme="minorHAnsi"/>
          <w:sz w:val="20"/>
          <w:szCs w:val="20"/>
        </w:rPr>
        <w:t xml:space="preserve"> o “Sub Responsabile”</w:t>
      </w:r>
      <w:r w:rsidR="00522A93" w:rsidRPr="00A95D39">
        <w:rPr>
          <w:rFonts w:cstheme="minorHAnsi"/>
          <w:b/>
          <w:sz w:val="20"/>
          <w:szCs w:val="20"/>
        </w:rPr>
        <w:t>&gt;</w:t>
      </w:r>
      <w:r w:rsidR="00522A93" w:rsidRPr="00A95D39">
        <w:rPr>
          <w:rFonts w:cstheme="minorHAnsi"/>
          <w:sz w:val="20"/>
          <w:szCs w:val="20"/>
        </w:rPr>
        <w:t xml:space="preserve"> del trattamento dei dati personali”, di impegnarsi: i) a presentare alla Committente, su richiesta, le garanzie e ad adottare tutte le misure tecniche e organizzative idonee ed adeguate ad adempiere alla normativa e regolamentazione in vigore sul trattamento dei dati personali &lt;</w:t>
      </w:r>
      <w:r w:rsidR="00522A93" w:rsidRPr="00A95D39">
        <w:rPr>
          <w:rFonts w:cstheme="minorHAnsi"/>
          <w:b/>
          <w:i/>
          <w:sz w:val="20"/>
          <w:szCs w:val="20"/>
        </w:rPr>
        <w:t xml:space="preserve">se previsto (NB per </w:t>
      </w:r>
      <w:proofErr w:type="spellStart"/>
      <w:r w:rsidR="00522A93" w:rsidRPr="00A95D39">
        <w:rPr>
          <w:rFonts w:cstheme="minorHAnsi"/>
          <w:b/>
          <w:i/>
          <w:sz w:val="20"/>
          <w:szCs w:val="20"/>
        </w:rPr>
        <w:t>Sogei</w:t>
      </w:r>
      <w:proofErr w:type="spellEnd"/>
      <w:r w:rsidR="00522A93" w:rsidRPr="00A95D39">
        <w:rPr>
          <w:rFonts w:cstheme="minorHAnsi"/>
          <w:b/>
          <w:i/>
          <w:sz w:val="20"/>
          <w:szCs w:val="20"/>
        </w:rPr>
        <w:t xml:space="preserve"> va ora sempre allegato)</w:t>
      </w:r>
      <w:r w:rsidR="00522A93" w:rsidRPr="00A95D39">
        <w:rPr>
          <w:rFonts w:cstheme="minorHAnsi"/>
          <w:sz w:val="20"/>
          <w:szCs w:val="20"/>
        </w:rPr>
        <w:t>: sulla base di quanto previsto nell’Allegato al contratto denominato “Allegato Privacy”</w:t>
      </w:r>
      <w:r w:rsidR="00522A93" w:rsidRPr="00A95D39">
        <w:rPr>
          <w:rFonts w:cstheme="minorHAnsi"/>
          <w:b/>
          <w:sz w:val="20"/>
          <w:szCs w:val="20"/>
        </w:rPr>
        <w:t>&gt;</w:t>
      </w:r>
      <w:r w:rsidR="00522A93" w:rsidRPr="00A95D39">
        <w:rPr>
          <w:rFonts w:cstheme="minorHAnsi"/>
          <w:sz w:val="20"/>
          <w:szCs w:val="20"/>
        </w:rPr>
        <w:t xml:space="preserve"> e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w:t>
      </w:r>
      <w:r w:rsidR="00522A93" w:rsidRPr="00A95D39">
        <w:rPr>
          <w:rFonts w:cstheme="minorHAnsi"/>
          <w:b/>
          <w:i/>
          <w:sz w:val="20"/>
          <w:szCs w:val="20"/>
        </w:rPr>
        <w:t>&lt;ove necessario anche:</w:t>
      </w:r>
      <w:r w:rsidR="00522A93" w:rsidRPr="00A95D39">
        <w:rPr>
          <w:rFonts w:cstheme="minorHAnsi"/>
          <w:sz w:val="20"/>
          <w:szCs w:val="20"/>
        </w:rPr>
        <w:t xml:space="preserve"> /Sub responsabile</w:t>
      </w:r>
      <w:r w:rsidR="00522A93" w:rsidRPr="00A95D39">
        <w:rPr>
          <w:rFonts w:cstheme="minorHAnsi"/>
          <w:b/>
          <w:sz w:val="20"/>
          <w:szCs w:val="20"/>
        </w:rPr>
        <w:t>&gt;</w:t>
      </w:r>
      <w:r w:rsidR="00522A93" w:rsidRPr="00A95D39">
        <w:rPr>
          <w:rFonts w:cstheme="minorHAnsi"/>
          <w:sz w:val="20"/>
          <w:szCs w:val="20"/>
        </w:rPr>
        <w:t xml:space="preserve"> del trattamento dei dati personali collaborando, nei limiti delle proprie competenze tecniche, organizzative e delle proprie risorse, con il Titolare</w:t>
      </w:r>
      <w:r w:rsidR="00522A93" w:rsidRPr="00A95D39">
        <w:rPr>
          <w:rFonts w:cstheme="minorHAnsi"/>
          <w:b/>
          <w:i/>
          <w:color w:val="0000FF"/>
          <w:sz w:val="20"/>
          <w:szCs w:val="20"/>
        </w:rPr>
        <w:t xml:space="preserve"> </w:t>
      </w:r>
      <w:r w:rsidR="00522A93" w:rsidRPr="00A95D39">
        <w:rPr>
          <w:rFonts w:cstheme="minorHAnsi"/>
          <w:b/>
          <w:i/>
          <w:sz w:val="20"/>
          <w:szCs w:val="20"/>
        </w:rPr>
        <w:t>&lt;ove necessario anche</w:t>
      </w:r>
      <w:r w:rsidRPr="00A95D39">
        <w:rPr>
          <w:rFonts w:cstheme="minorHAnsi"/>
          <w:sz w:val="20"/>
          <w:szCs w:val="20"/>
        </w:rPr>
        <w:t xml:space="preserve">: </w:t>
      </w:r>
      <w:r w:rsidR="00522A93" w:rsidRPr="00A95D39">
        <w:rPr>
          <w:rFonts w:cstheme="minorHAnsi"/>
          <w:sz w:val="20"/>
          <w:szCs w:val="20"/>
        </w:rPr>
        <w:t>Responsabile</w:t>
      </w:r>
      <w:r w:rsidR="00522A93" w:rsidRPr="00A95D39">
        <w:rPr>
          <w:rFonts w:cstheme="minorHAnsi"/>
          <w:b/>
          <w:sz w:val="20"/>
          <w:szCs w:val="20"/>
        </w:rPr>
        <w:t>&gt;</w:t>
      </w:r>
      <w:r w:rsidR="00522A93" w:rsidRPr="00A95D39">
        <w:rPr>
          <w:rFonts w:cstheme="minorHAnsi"/>
          <w:sz w:val="20"/>
          <w:szCs w:val="20"/>
        </w:rPr>
        <w:t xml:space="preserve"> del trattamento affinché siano sviluppate, adottate e implementate misure correttive di adeguamento ai nuovi requisiti e alle nuove misure durante l’esecuzione del Contratto, senza oneri aggiuntivi a carico della Committente.</w:t>
      </w:r>
      <w:r w:rsidR="00522A93" w:rsidRPr="00A95D39">
        <w:rPr>
          <w:rFonts w:cstheme="minorHAnsi"/>
          <w:b/>
          <w:i/>
          <w:sz w:val="20"/>
          <w:szCs w:val="20"/>
        </w:rPr>
        <w:t>]</w:t>
      </w:r>
    </w:p>
    <w:p w14:paraId="2ADBC351" w14:textId="306571EF" w:rsidR="00522A93" w:rsidRPr="00A95D39" w:rsidRDefault="00522A93" w:rsidP="00D25BD0">
      <w:pPr>
        <w:pStyle w:val="Paragrafoelenco"/>
        <w:numPr>
          <w:ilvl w:val="0"/>
          <w:numId w:val="8"/>
        </w:numPr>
        <w:spacing w:after="0" w:line="300" w:lineRule="exact"/>
        <w:jc w:val="both"/>
        <w:rPr>
          <w:rFonts w:cstheme="minorHAnsi"/>
          <w:b/>
          <w:i/>
          <w:sz w:val="20"/>
          <w:szCs w:val="20"/>
        </w:rPr>
      </w:pPr>
      <w:r w:rsidRPr="006C1538">
        <w:rPr>
          <w:rFonts w:cstheme="minorHAnsi"/>
          <w:b/>
          <w:i/>
          <w:color w:val="0000FF"/>
          <w:sz w:val="20"/>
          <w:szCs w:val="20"/>
        </w:rPr>
        <w:t>[in caso di nomina a Responsabile del trattamento alla stipula</w:t>
      </w:r>
      <w:r w:rsidR="00BA46B3" w:rsidRPr="006C1538">
        <w:rPr>
          <w:rFonts w:cstheme="minorHAnsi"/>
          <w:color w:val="0000FF"/>
          <w:sz w:val="20"/>
          <w:szCs w:val="20"/>
        </w:rPr>
        <w:t xml:space="preserve">: </w:t>
      </w:r>
      <w:r w:rsidR="00BA46B3" w:rsidRPr="00A95D39">
        <w:rPr>
          <w:rFonts w:cstheme="minorHAnsi"/>
          <w:b/>
          <w:sz w:val="20"/>
          <w:szCs w:val="20"/>
        </w:rPr>
        <w:t xml:space="preserve">DICHIARA </w:t>
      </w:r>
      <w:r w:rsidRPr="00A95D39">
        <w:rPr>
          <w:rFonts w:cstheme="minorHAnsi"/>
          <w:sz w:val="20"/>
          <w:szCs w:val="20"/>
        </w:rPr>
        <w:t xml:space="preserve">di essere in possesso dei requisiti di esperienza, capacità ed affidabilità atti a garantire il pieno rispetto delle disposizioni in materia di trattamento dei dati personali, ivi compreso il profilo relativo alla sicurezza, di essere idoneo ad assumere il ruolo di Responsabile del trattamento dei dati personali, e di essere consapevole che, in caso di aggiudicazione della gara sarà nominato dalla Committente “Responsabile” </w:t>
      </w:r>
      <w:r w:rsidRPr="006C1538">
        <w:rPr>
          <w:rFonts w:cstheme="minorHAnsi"/>
          <w:b/>
          <w:i/>
          <w:color w:val="0000FF"/>
          <w:sz w:val="20"/>
          <w:szCs w:val="20"/>
        </w:rPr>
        <w:t>&lt;ove necessario anche:</w:t>
      </w:r>
      <w:r w:rsidRPr="006C1538">
        <w:rPr>
          <w:rFonts w:cstheme="minorHAnsi"/>
          <w:color w:val="0000FF"/>
          <w:sz w:val="20"/>
          <w:szCs w:val="20"/>
        </w:rPr>
        <w:t xml:space="preserve"> </w:t>
      </w:r>
      <w:r w:rsidRPr="00A95D39">
        <w:rPr>
          <w:rFonts w:cstheme="minorHAnsi"/>
          <w:sz w:val="20"/>
          <w:szCs w:val="20"/>
        </w:rPr>
        <w:t>o “Sub Responsabile”</w:t>
      </w:r>
      <w:r w:rsidRPr="00A95D39">
        <w:rPr>
          <w:rFonts w:cstheme="minorHAnsi"/>
          <w:b/>
          <w:sz w:val="20"/>
          <w:szCs w:val="20"/>
        </w:rPr>
        <w:t>&gt;</w:t>
      </w:r>
      <w:r w:rsidRPr="00A95D39">
        <w:rPr>
          <w:rFonts w:cstheme="minorHAnsi"/>
          <w:sz w:val="20"/>
          <w:szCs w:val="20"/>
        </w:rPr>
        <w:t xml:space="preserve">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w:t>
      </w:r>
      <w:r w:rsidR="00612E7C" w:rsidRPr="00A95D39">
        <w:rPr>
          <w:rFonts w:cstheme="minorHAnsi"/>
          <w:sz w:val="20"/>
          <w:szCs w:val="20"/>
        </w:rPr>
        <w:t>italiana di adeguamento al GDPR</w:t>
      </w:r>
      <w:r w:rsidRPr="00A95D39">
        <w:rPr>
          <w:rFonts w:cstheme="minorHAnsi"/>
          <w:sz w:val="20"/>
          <w:szCs w:val="20"/>
        </w:rPr>
        <w:t xml:space="preserve">. In tal caso, di impegnarsi: i) a presentare alla Committente le garanzie e ad adottare tutte le misure tecniche e organizzative idonee ed adeguate ad adempiere alla normativa e regolamentazione in vigore sul trattamento dei dati personali </w:t>
      </w:r>
      <w:r w:rsidRPr="006C1538">
        <w:rPr>
          <w:rFonts w:cstheme="minorHAnsi"/>
          <w:b/>
          <w:color w:val="0000FF"/>
          <w:sz w:val="20"/>
          <w:szCs w:val="20"/>
        </w:rPr>
        <w:t>&lt;</w:t>
      </w:r>
      <w:r w:rsidRPr="006C1538">
        <w:rPr>
          <w:rFonts w:cstheme="minorHAnsi"/>
          <w:b/>
          <w:i/>
          <w:color w:val="0000FF"/>
          <w:sz w:val="20"/>
          <w:szCs w:val="20"/>
        </w:rPr>
        <w:t>se previsto</w:t>
      </w:r>
      <w:r w:rsidRPr="006C1538">
        <w:rPr>
          <w:rFonts w:cstheme="minorHAnsi"/>
          <w:b/>
          <w:color w:val="0000FF"/>
          <w:sz w:val="20"/>
          <w:szCs w:val="20"/>
        </w:rPr>
        <w:t>:</w:t>
      </w:r>
      <w:r w:rsidRPr="006C1538">
        <w:rPr>
          <w:rFonts w:cstheme="minorHAnsi"/>
          <w:color w:val="0000FF"/>
          <w:sz w:val="20"/>
          <w:szCs w:val="20"/>
        </w:rPr>
        <w:t xml:space="preserve"> </w:t>
      </w:r>
      <w:r w:rsidRPr="00A95D39">
        <w:rPr>
          <w:rFonts w:cstheme="minorHAnsi"/>
          <w:sz w:val="20"/>
          <w:szCs w:val="20"/>
        </w:rPr>
        <w:t>sulla base di quanto previsto nell’Allegato al contratto denominato “Allegato Privacy”</w:t>
      </w:r>
      <w:r w:rsidRPr="00A95D39">
        <w:rPr>
          <w:rFonts w:cstheme="minorHAnsi"/>
          <w:b/>
          <w:sz w:val="20"/>
          <w:szCs w:val="20"/>
        </w:rPr>
        <w:t>&gt;</w:t>
      </w:r>
      <w:r w:rsidRPr="00A95D39">
        <w:rPr>
          <w:rFonts w:cstheme="minorHAnsi"/>
          <w:sz w:val="20"/>
          <w:szCs w:val="20"/>
        </w:rPr>
        <w:t xml:space="preserve">;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w:t>
      </w:r>
      <w:r w:rsidRPr="006C1538">
        <w:rPr>
          <w:rFonts w:cstheme="minorHAnsi"/>
          <w:b/>
          <w:i/>
          <w:color w:val="0000FF"/>
          <w:sz w:val="20"/>
          <w:szCs w:val="20"/>
        </w:rPr>
        <w:t>&lt;ove necessario anche</w:t>
      </w:r>
      <w:r w:rsidRPr="00A95D39">
        <w:rPr>
          <w:rFonts w:cstheme="minorHAnsi"/>
          <w:b/>
          <w:i/>
          <w:sz w:val="20"/>
          <w:szCs w:val="20"/>
        </w:rPr>
        <w:t>:</w:t>
      </w:r>
      <w:r w:rsidRPr="00A95D39">
        <w:rPr>
          <w:rFonts w:cstheme="minorHAnsi"/>
          <w:sz w:val="20"/>
          <w:szCs w:val="20"/>
        </w:rPr>
        <w:t xml:space="preserve"> Sub responsabile</w:t>
      </w:r>
      <w:r w:rsidRPr="00A95D39">
        <w:rPr>
          <w:rFonts w:cstheme="minorHAnsi"/>
          <w:b/>
          <w:sz w:val="20"/>
          <w:szCs w:val="20"/>
        </w:rPr>
        <w:t>&gt;</w:t>
      </w:r>
      <w:r w:rsidRPr="00A95D39">
        <w:rPr>
          <w:rFonts w:cstheme="minorHAnsi"/>
          <w:sz w:val="20"/>
          <w:szCs w:val="20"/>
        </w:rPr>
        <w:t xml:space="preserve"> del trattamento dei dati personali collaborando, nei limiti delle proprie competenze tecniche, organizzative e delle proprie risorse, con </w:t>
      </w:r>
      <w:r w:rsidRPr="00A95D39">
        <w:rPr>
          <w:rFonts w:cstheme="minorHAnsi"/>
          <w:sz w:val="20"/>
          <w:szCs w:val="20"/>
        </w:rPr>
        <w:lastRenderedPageBreak/>
        <w:t>il Titolare</w:t>
      </w:r>
      <w:r w:rsidRPr="00A95D39">
        <w:rPr>
          <w:rFonts w:cstheme="minorHAnsi"/>
          <w:b/>
          <w:i/>
          <w:color w:val="0000FF"/>
          <w:sz w:val="20"/>
          <w:szCs w:val="20"/>
        </w:rPr>
        <w:t xml:space="preserve"> </w:t>
      </w:r>
      <w:r w:rsidRPr="006C1538">
        <w:rPr>
          <w:rFonts w:cstheme="minorHAnsi"/>
          <w:b/>
          <w:i/>
          <w:color w:val="0000FF"/>
          <w:sz w:val="20"/>
          <w:szCs w:val="20"/>
        </w:rPr>
        <w:t>&lt;ove necessario anche</w:t>
      </w:r>
      <w:r w:rsidR="00BA46B3" w:rsidRPr="00A95D39">
        <w:rPr>
          <w:rFonts w:cstheme="minorHAnsi"/>
          <w:sz w:val="20"/>
          <w:szCs w:val="20"/>
        </w:rPr>
        <w:t xml:space="preserve">: </w:t>
      </w:r>
      <w:r w:rsidRPr="00A95D39">
        <w:rPr>
          <w:rFonts w:cstheme="minorHAnsi"/>
          <w:sz w:val="20"/>
          <w:szCs w:val="20"/>
        </w:rPr>
        <w:t>Responsabile&gt; del trattamento affinché siano sviluppate, adottate e implementate misure correttive di adeguamento ai nuovi requisiti e alle nuove misure durante l’esecuzione del Contratto, senza oneri aggiuntivi a carico della Committente</w:t>
      </w:r>
      <w:r w:rsidR="00BA46B3" w:rsidRPr="00A95D39">
        <w:rPr>
          <w:rFonts w:cstheme="minorHAnsi"/>
          <w:sz w:val="20"/>
          <w:szCs w:val="20"/>
        </w:rPr>
        <w:t>.</w:t>
      </w:r>
      <w:r w:rsidR="00BA46B3" w:rsidRPr="006C1538">
        <w:rPr>
          <w:rFonts w:cstheme="minorHAnsi"/>
          <w:b/>
          <w:i/>
          <w:color w:val="0000FF"/>
          <w:sz w:val="20"/>
          <w:szCs w:val="20"/>
        </w:rPr>
        <w:t>]</w:t>
      </w:r>
    </w:p>
    <w:p w14:paraId="186A3234" w14:textId="77777777" w:rsidR="00A41A32" w:rsidRPr="00A95D39" w:rsidRDefault="00A41A32" w:rsidP="00D25BD0">
      <w:pPr>
        <w:spacing w:after="0" w:line="300" w:lineRule="exact"/>
        <w:rPr>
          <w:rFonts w:cstheme="minorHAnsi"/>
          <w:sz w:val="20"/>
          <w:szCs w:val="20"/>
        </w:rPr>
      </w:pPr>
    </w:p>
    <w:p w14:paraId="4EFE6385" w14:textId="692381EF" w:rsidR="0062798C" w:rsidRPr="00A95D39" w:rsidRDefault="0062798C" w:rsidP="00D25BD0">
      <w:pPr>
        <w:spacing w:after="0" w:line="300" w:lineRule="exact"/>
        <w:rPr>
          <w:rFonts w:cstheme="minorHAnsi"/>
          <w:sz w:val="20"/>
          <w:szCs w:val="20"/>
        </w:rPr>
      </w:pPr>
      <w:r w:rsidRPr="00A95D39">
        <w:rPr>
          <w:rFonts w:cstheme="minorHAnsi"/>
          <w:sz w:val="20"/>
          <w:szCs w:val="20"/>
        </w:rPr>
        <w:t xml:space="preserve">La documentazione presentata in copia viene prodotta ai sensi del decreto legislativo n. 82/05. </w:t>
      </w:r>
    </w:p>
    <w:p w14:paraId="123CA065" w14:textId="3AE1EBC1" w:rsidR="002D2363" w:rsidRPr="00A95D39" w:rsidRDefault="002D2363" w:rsidP="00D25BD0">
      <w:pPr>
        <w:spacing w:after="0" w:line="300" w:lineRule="exact"/>
        <w:rPr>
          <w:rFonts w:cstheme="minorHAnsi"/>
          <w:sz w:val="20"/>
          <w:szCs w:val="20"/>
        </w:rPr>
      </w:pPr>
    </w:p>
    <w:p w14:paraId="11622816" w14:textId="5A9DEF6E" w:rsidR="002D2363" w:rsidRPr="00A95D39" w:rsidRDefault="00107FED" w:rsidP="00D25BD0">
      <w:pPr>
        <w:spacing w:after="0" w:line="300" w:lineRule="exact"/>
        <w:rPr>
          <w:rFonts w:cstheme="minorHAnsi"/>
          <w:sz w:val="20"/>
          <w:szCs w:val="20"/>
        </w:rPr>
      </w:pP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t>Firmato Digitalmente</w:t>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Pr="00A95D39">
        <w:rPr>
          <w:rFonts w:cstheme="minorHAnsi"/>
          <w:sz w:val="20"/>
          <w:szCs w:val="20"/>
        </w:rPr>
        <w:t>__________________</w:t>
      </w:r>
      <w:r w:rsidR="002D2363" w:rsidRPr="00A95D39">
        <w:rPr>
          <w:rFonts w:cstheme="minorHAnsi"/>
          <w:sz w:val="20"/>
          <w:szCs w:val="20"/>
        </w:rPr>
        <w:tab/>
      </w:r>
    </w:p>
    <w:p w14:paraId="206DBFA0" w14:textId="77777777" w:rsidR="002D2363" w:rsidRPr="00A95D39" w:rsidRDefault="002D2363" w:rsidP="00D25BD0">
      <w:pPr>
        <w:spacing w:after="0" w:line="300" w:lineRule="exact"/>
        <w:rPr>
          <w:rFonts w:cstheme="minorHAnsi"/>
          <w:sz w:val="20"/>
          <w:szCs w:val="20"/>
        </w:rPr>
      </w:pPr>
    </w:p>
    <w:p w14:paraId="0BA8F9D2" w14:textId="77777777" w:rsidR="0062798C" w:rsidRPr="00A95D39" w:rsidRDefault="0062798C" w:rsidP="00D25BD0">
      <w:pPr>
        <w:spacing w:after="0" w:line="300" w:lineRule="exact"/>
        <w:rPr>
          <w:rFonts w:cstheme="minorHAnsi"/>
          <w:sz w:val="20"/>
          <w:szCs w:val="20"/>
        </w:rPr>
      </w:pPr>
    </w:p>
    <w:p w14:paraId="1C1DA9D3" w14:textId="77777777" w:rsidR="00C312DE" w:rsidRPr="00A95D39" w:rsidRDefault="00C312DE" w:rsidP="00D25BD0">
      <w:pPr>
        <w:spacing w:after="0" w:line="300" w:lineRule="exact"/>
        <w:rPr>
          <w:rFonts w:cstheme="minorHAnsi"/>
          <w:sz w:val="20"/>
          <w:szCs w:val="20"/>
        </w:rPr>
      </w:pPr>
    </w:p>
    <w:p w14:paraId="168314B3" w14:textId="77777777" w:rsidR="00180320" w:rsidRPr="00A95D39" w:rsidRDefault="00180320" w:rsidP="00D25BD0">
      <w:pPr>
        <w:spacing w:after="0" w:line="300" w:lineRule="exact"/>
        <w:jc w:val="both"/>
        <w:rPr>
          <w:rFonts w:cstheme="minorHAnsi"/>
          <w:sz w:val="20"/>
          <w:szCs w:val="20"/>
        </w:rPr>
      </w:pPr>
    </w:p>
    <w:p w14:paraId="7F8A815B" w14:textId="77777777" w:rsidR="00AC7FFE" w:rsidRPr="00A95D39" w:rsidRDefault="00AC7FFE" w:rsidP="00D25BD0">
      <w:pPr>
        <w:spacing w:after="0" w:line="300" w:lineRule="exact"/>
        <w:jc w:val="both"/>
        <w:rPr>
          <w:rFonts w:cstheme="minorHAnsi"/>
          <w:sz w:val="20"/>
          <w:szCs w:val="20"/>
        </w:rPr>
      </w:pPr>
      <w:bookmarkStart w:id="0" w:name="_GoBack"/>
      <w:bookmarkEnd w:id="0"/>
    </w:p>
    <w:sectPr w:rsidR="00AC7FFE" w:rsidRPr="00A95D39" w:rsidSect="000E3EC1">
      <w:headerReference w:type="default" r:id="rId8"/>
      <w:footerReference w:type="default" r:id="rId9"/>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C228E" w14:textId="77777777" w:rsidR="005140F8" w:rsidRDefault="005140F8" w:rsidP="00581B85">
      <w:pPr>
        <w:spacing w:after="0" w:line="240" w:lineRule="auto"/>
      </w:pPr>
      <w:r>
        <w:separator/>
      </w:r>
    </w:p>
  </w:endnote>
  <w:endnote w:type="continuationSeparator" w:id="0">
    <w:p w14:paraId="36A290D7" w14:textId="77777777" w:rsidR="005140F8" w:rsidRDefault="005140F8" w:rsidP="0058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lium">
    <w:panose1 w:val="00000500000000000000"/>
    <w:charset w:val="00"/>
    <w:family w:val="modern"/>
    <w:notTrueType/>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731B" w14:textId="02A65933" w:rsidR="00A33481" w:rsidRPr="00031772" w:rsidRDefault="00A33481" w:rsidP="00A33481">
    <w:pPr>
      <w:pStyle w:val="Pidipagina"/>
      <w:pBdr>
        <w:top w:val="single" w:sz="4" w:space="1" w:color="auto"/>
      </w:pBdr>
      <w:rPr>
        <w:i/>
        <w:sz w:val="16"/>
        <w:szCs w:val="16"/>
      </w:rPr>
    </w:pPr>
    <w:r w:rsidRPr="00031772">
      <w:rPr>
        <w:i/>
        <w:sz w:val="16"/>
        <w:szCs w:val="16"/>
      </w:rPr>
      <w:t>Appa</w:t>
    </w:r>
    <w:r w:rsidR="00615AA7">
      <w:rPr>
        <w:i/>
        <w:sz w:val="16"/>
        <w:szCs w:val="16"/>
      </w:rPr>
      <w:t xml:space="preserve">lto Specifico indetto dall’Autorità Nazionale Anticorruzione per l’affidamento dei servizi di pulizia e </w:t>
    </w:r>
    <w:proofErr w:type="spellStart"/>
    <w:r w:rsidR="00615AA7">
      <w:rPr>
        <w:i/>
        <w:sz w:val="16"/>
        <w:szCs w:val="16"/>
      </w:rPr>
      <w:t>ausiliariato</w:t>
    </w:r>
    <w:proofErr w:type="spellEnd"/>
    <w:r w:rsidRPr="00031772">
      <w:rPr>
        <w:i/>
        <w:sz w:val="16"/>
        <w:szCs w:val="16"/>
      </w:rPr>
      <w:t xml:space="preserve"> nell’ambito dello SDA per la fornitura dei “Servizi agli Immobili” in uso, a qualsiasi titolo, alle Pubbliche Amministrazioni </w:t>
    </w:r>
  </w:p>
  <w:p w14:paraId="4E24B078" w14:textId="3A17EF2C" w:rsidR="00A33481" w:rsidRPr="00615AA7" w:rsidRDefault="00A33481" w:rsidP="00A33481">
    <w:pPr>
      <w:pStyle w:val="Pidipagina"/>
      <w:rPr>
        <w:rFonts w:eastAsia="MS Mincho" w:cstheme="minorHAnsi"/>
        <w:i/>
        <w:sz w:val="16"/>
        <w:szCs w:val="16"/>
        <w:lang w:eastAsia="x-none"/>
      </w:rPr>
    </w:pPr>
    <w:r w:rsidRPr="00031772">
      <w:rPr>
        <w:rFonts w:eastAsia="MS Mincho" w:cstheme="minorHAnsi"/>
        <w:i/>
        <w:noProof/>
        <w:sz w:val="16"/>
        <w:szCs w:val="16"/>
        <w:lang w:eastAsia="it-IT"/>
      </w:rPr>
      <mc:AlternateContent>
        <mc:Choice Requires="wps">
          <w:drawing>
            <wp:anchor distT="0" distB="0" distL="114300" distR="114300" simplePos="0" relativeHeight="251659264" behindDoc="0" locked="0" layoutInCell="1" allowOverlap="1" wp14:anchorId="7092C761" wp14:editId="49F7C1A2">
              <wp:simplePos x="0" y="0"/>
              <wp:positionH relativeFrom="column">
                <wp:posOffset>5216797</wp:posOffset>
              </wp:positionH>
              <wp:positionV relativeFrom="paragraph">
                <wp:posOffset>31750</wp:posOffset>
              </wp:positionV>
              <wp:extent cx="902677"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677"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3F771" w14:textId="245783D6" w:rsidR="00A33481" w:rsidRPr="008463A4" w:rsidRDefault="00A33481" w:rsidP="00A3348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BE0828">
                            <w:rPr>
                              <w:rStyle w:val="Numeropagina"/>
                              <w:rFonts w:ascii="Calibri" w:hAnsi="Calibri"/>
                              <w:noProof/>
                            </w:rPr>
                            <w:t>13</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ins w:id="1" w:author="Polo Piero Eugenio" w:date="2025-02-19T16:17:00Z">
                            <w:r w:rsidR="00BE0828">
                              <w:rPr>
                                <w:rStyle w:val="Numeropagina"/>
                                <w:rFonts w:ascii="Calibri" w:hAnsi="Calibri"/>
                                <w:noProof/>
                              </w:rPr>
                              <w:t>13</w:t>
                            </w:r>
                          </w:ins>
                          <w:del w:id="2" w:author="Polo Piero Eugenio" w:date="2025-02-19T16:17:00Z">
                            <w:r w:rsidR="00BE0828" w:rsidDel="00BE0828">
                              <w:rPr>
                                <w:rStyle w:val="Numeropagina"/>
                                <w:rFonts w:ascii="Calibri" w:hAnsi="Calibri"/>
                                <w:noProof/>
                              </w:rPr>
                              <w:delText>13</w:delText>
                            </w:r>
                          </w:del>
                          <w:r w:rsidRPr="008463A4">
                            <w:rPr>
                              <w:rStyle w:val="Numeropagina"/>
                              <w:rFonts w:ascii="Calibri" w:hAnsi="Calibri"/>
                              <w:b w:val="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2C761" id="_x0000_t202" coordsize="21600,21600" o:spt="202" path="m,l,21600r21600,l21600,xe">
              <v:stroke joinstyle="miter"/>
              <v:path gradientshapeok="t" o:connecttype="rect"/>
            </v:shapetype>
            <v:shape id="Text Box 1" o:spid="_x0000_s1026" type="#_x0000_t202" style="position:absolute;margin-left:410.75pt;margin-top:2.5pt;width:71.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m0ggIAAA4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" stroked="f">
              <v:textbox>
                <w:txbxContent>
                  <w:p w14:paraId="4283F771" w14:textId="245783D6" w:rsidR="00A33481" w:rsidRPr="008463A4" w:rsidRDefault="00A33481" w:rsidP="00A33481">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BE0828">
                      <w:rPr>
                        <w:rStyle w:val="Numeropagina"/>
                        <w:rFonts w:ascii="Calibri" w:hAnsi="Calibri"/>
                        <w:noProof/>
                      </w:rPr>
                      <w:t>13</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ins w:id="3" w:author="Polo Piero Eugenio" w:date="2025-02-19T16:17:00Z">
                      <w:r w:rsidR="00BE0828">
                        <w:rPr>
                          <w:rStyle w:val="Numeropagina"/>
                          <w:rFonts w:ascii="Calibri" w:hAnsi="Calibri"/>
                          <w:noProof/>
                        </w:rPr>
                        <w:t>13</w:t>
                      </w:r>
                    </w:ins>
                    <w:del w:id="4" w:author="Polo Piero Eugenio" w:date="2025-02-19T16:17:00Z">
                      <w:r w:rsidR="00BE0828" w:rsidDel="00BE0828">
                        <w:rPr>
                          <w:rStyle w:val="Numeropagina"/>
                          <w:rFonts w:ascii="Calibri" w:hAnsi="Calibri"/>
                          <w:noProof/>
                        </w:rPr>
                        <w:delText>13</w:delText>
                      </w:r>
                    </w:del>
                    <w:r w:rsidRPr="008463A4">
                      <w:rPr>
                        <w:rStyle w:val="Numeropagina"/>
                        <w:rFonts w:ascii="Calibri" w:hAnsi="Calibri"/>
                        <w:b w:val="0"/>
                      </w:rPr>
                      <w:fldChar w:fldCharType="end"/>
                    </w:r>
                  </w:p>
                </w:txbxContent>
              </v:textbox>
            </v:shape>
          </w:pict>
        </mc:Fallback>
      </mc:AlternateContent>
    </w:r>
    <w:r w:rsidR="00615AA7">
      <w:rPr>
        <w:rFonts w:eastAsia="MS Mincho" w:cstheme="minorHAnsi"/>
        <w:i/>
        <w:sz w:val="16"/>
        <w:szCs w:val="16"/>
        <w:lang w:eastAsia="x-none"/>
      </w:rPr>
      <w:t xml:space="preserve">Allegato 14 </w:t>
    </w:r>
    <w:r w:rsidRPr="00031772">
      <w:rPr>
        <w:rFonts w:eastAsia="MS Mincho" w:cstheme="minorHAnsi"/>
        <w:i/>
        <w:sz w:val="16"/>
        <w:szCs w:val="16"/>
        <w:lang w:eastAsia="x-none"/>
      </w:rPr>
      <w:t xml:space="preserve">- </w:t>
    </w:r>
    <w:proofErr w:type="spellStart"/>
    <w:r w:rsidRPr="00031772">
      <w:rPr>
        <w:rFonts w:eastAsia="MS Mincho" w:cstheme="minorHAnsi"/>
        <w:i/>
        <w:sz w:val="16"/>
        <w:szCs w:val="16"/>
        <w:lang w:eastAsia="x-none"/>
      </w:rPr>
      <w:t>Fac</w:t>
    </w:r>
    <w:proofErr w:type="spellEnd"/>
    <w:r w:rsidRPr="00031772">
      <w:rPr>
        <w:rFonts w:eastAsia="MS Mincho" w:cstheme="minorHAnsi"/>
        <w:i/>
        <w:sz w:val="16"/>
        <w:szCs w:val="16"/>
        <w:lang w:eastAsia="x-none"/>
      </w:rPr>
      <w:t xml:space="preserve"> simile dichiarazione </w:t>
    </w:r>
    <w:r>
      <w:rPr>
        <w:rFonts w:eastAsia="MS Mincho" w:cstheme="minorHAnsi"/>
        <w:i/>
        <w:sz w:val="16"/>
        <w:szCs w:val="16"/>
        <w:lang w:eastAsia="x-none"/>
      </w:rPr>
      <w:t>aggiuntiva</w:t>
    </w:r>
    <w:r w:rsidRPr="00031772">
      <w:rPr>
        <w:rFonts w:eastAsia="MS Mincho" w:cstheme="minorHAnsi"/>
        <w:i/>
        <w:sz w:val="16"/>
        <w:szCs w:val="16"/>
        <w:lang w:eastAsia="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BD06A" w14:textId="77777777" w:rsidR="005140F8" w:rsidRDefault="005140F8" w:rsidP="00581B85">
      <w:pPr>
        <w:spacing w:after="0" w:line="240" w:lineRule="auto"/>
      </w:pPr>
      <w:r>
        <w:separator/>
      </w:r>
    </w:p>
  </w:footnote>
  <w:footnote w:type="continuationSeparator" w:id="0">
    <w:p w14:paraId="44AA033A" w14:textId="77777777" w:rsidR="005140F8" w:rsidRDefault="005140F8" w:rsidP="00581B85">
      <w:pPr>
        <w:spacing w:after="0" w:line="240" w:lineRule="auto"/>
      </w:pPr>
      <w:r>
        <w:continuationSeparator/>
      </w:r>
    </w:p>
  </w:footnote>
  <w:footnote w:id="1">
    <w:p w14:paraId="0C1A70C8" w14:textId="6DFB5DDA" w:rsidR="004F5263" w:rsidRPr="00C84403" w:rsidRDefault="004F5263" w:rsidP="00BA6AD5">
      <w:pPr>
        <w:pStyle w:val="Testonotaapidipagina"/>
        <w:rPr>
          <w:sz w:val="16"/>
          <w:szCs w:val="16"/>
        </w:rPr>
      </w:pPr>
      <w:r w:rsidRPr="00C84403">
        <w:rPr>
          <w:rStyle w:val="Rimandonotaapidipagina"/>
        </w:rPr>
        <w:footnoteRef/>
      </w:r>
      <w:r w:rsidRPr="00C84403">
        <w:t xml:space="preserve"> </w:t>
      </w:r>
      <w:r w:rsidRPr="00C84403">
        <w:rPr>
          <w:sz w:val="16"/>
          <w:szCs w:val="16"/>
        </w:rPr>
        <w:t>Le dichiarazioni devono essere rese dal titolare /rappresentante legale/institore</w:t>
      </w:r>
      <w:r w:rsidR="00BA6AD5" w:rsidRPr="00C84403">
        <w:rPr>
          <w:sz w:val="16"/>
          <w:szCs w:val="16"/>
        </w:rPr>
        <w:t>:</w:t>
      </w:r>
      <w:r w:rsidRPr="00C84403">
        <w:rPr>
          <w:sz w:val="16"/>
          <w:szCs w:val="16"/>
        </w:rPr>
        <w:t xml:space="preserve"> </w:t>
      </w:r>
    </w:p>
    <w:p w14:paraId="6D655EC1" w14:textId="3E234465" w:rsidR="004F5263" w:rsidRPr="00C84403" w:rsidRDefault="004F5263" w:rsidP="00581B85">
      <w:pPr>
        <w:pStyle w:val="Testonotaapidipagina"/>
        <w:rPr>
          <w:sz w:val="16"/>
          <w:szCs w:val="16"/>
        </w:rPr>
      </w:pPr>
      <w:r w:rsidRPr="00C84403">
        <w:rPr>
          <w:sz w:val="16"/>
          <w:szCs w:val="16"/>
        </w:rPr>
        <w:t>• dell'Operatore singolo</w:t>
      </w:r>
    </w:p>
    <w:p w14:paraId="6C5A8AD3" w14:textId="42828CD7" w:rsidR="004F5263" w:rsidRPr="00C84403" w:rsidRDefault="004F5263" w:rsidP="000F38B2">
      <w:pPr>
        <w:pStyle w:val="Testonotaapidipagina"/>
        <w:rPr>
          <w:sz w:val="16"/>
          <w:szCs w:val="16"/>
        </w:rPr>
      </w:pPr>
      <w:r w:rsidRPr="00C84403">
        <w:rPr>
          <w:sz w:val="16"/>
          <w:szCs w:val="16"/>
        </w:rPr>
        <w:t xml:space="preserve">• dei Consorzi di cui all’articolo 65, comma 2, lettere b) e c) del Codice e delle eventuali consorziate esecutrici </w:t>
      </w:r>
      <w:r w:rsidR="00762E76" w:rsidRPr="00C84403">
        <w:rPr>
          <w:sz w:val="16"/>
          <w:szCs w:val="16"/>
        </w:rPr>
        <w:t>nelle parti pertinenti</w:t>
      </w:r>
    </w:p>
    <w:p w14:paraId="688CBC6F" w14:textId="26075328" w:rsidR="004F5263" w:rsidRPr="00C84403" w:rsidRDefault="004F5263" w:rsidP="000F38B2">
      <w:pPr>
        <w:pStyle w:val="Testonotaapidipagina"/>
        <w:rPr>
          <w:sz w:val="16"/>
          <w:szCs w:val="16"/>
        </w:rPr>
      </w:pPr>
      <w:r w:rsidRPr="00C84403">
        <w:rPr>
          <w:sz w:val="16"/>
          <w:szCs w:val="16"/>
        </w:rPr>
        <w:t xml:space="preserve">• dei Consorzi stabili di cui all’articolo 65, comma 2, </w:t>
      </w:r>
      <w:proofErr w:type="spellStart"/>
      <w:r w:rsidRPr="00C84403">
        <w:rPr>
          <w:sz w:val="16"/>
          <w:szCs w:val="16"/>
        </w:rPr>
        <w:t>lett</w:t>
      </w:r>
      <w:proofErr w:type="spellEnd"/>
      <w:r w:rsidRPr="00C84403">
        <w:rPr>
          <w:sz w:val="16"/>
          <w:szCs w:val="16"/>
        </w:rPr>
        <w:t>. d) del Codice e delle eventuali consorziate esecutrici</w:t>
      </w:r>
      <w:r w:rsidR="00762E76" w:rsidRPr="00C84403">
        <w:rPr>
          <w:sz w:val="16"/>
          <w:szCs w:val="16"/>
        </w:rPr>
        <w:t xml:space="preserve"> nelle parti pertinenti</w:t>
      </w:r>
    </w:p>
    <w:p w14:paraId="0A6D77D2" w14:textId="77777777" w:rsidR="004F5263" w:rsidRPr="00C84403" w:rsidRDefault="004F5263" w:rsidP="00581B85">
      <w:pPr>
        <w:pStyle w:val="Testonotaapidipagina"/>
        <w:rPr>
          <w:sz w:val="16"/>
          <w:szCs w:val="16"/>
        </w:rPr>
      </w:pPr>
      <w:r w:rsidRPr="00C84403">
        <w:rPr>
          <w:sz w:val="16"/>
          <w:szCs w:val="16"/>
        </w:rPr>
        <w:t xml:space="preserve">• della Mandataria /Capofila nel caso di RTI o Consorzi Ordinari costituiti </w:t>
      </w:r>
    </w:p>
    <w:p w14:paraId="249A6F3C" w14:textId="00FB0249" w:rsidR="004F5263" w:rsidRPr="00C84403" w:rsidRDefault="004F5263" w:rsidP="00581B85">
      <w:pPr>
        <w:pStyle w:val="Testonotaapidipagina"/>
        <w:rPr>
          <w:sz w:val="16"/>
          <w:szCs w:val="16"/>
        </w:rPr>
      </w:pPr>
      <w:r w:rsidRPr="00C84403">
        <w:rPr>
          <w:sz w:val="16"/>
          <w:szCs w:val="16"/>
        </w:rPr>
        <w:t>• da tutte le imprese raggruppate di un RTI nel caso di RTI ancora da costituire</w:t>
      </w:r>
      <w:r w:rsidR="00762E76" w:rsidRPr="00C84403">
        <w:rPr>
          <w:sz w:val="16"/>
          <w:szCs w:val="16"/>
        </w:rPr>
        <w:t xml:space="preserve"> o costituiti limitatamente alle parti pertinenti</w:t>
      </w:r>
    </w:p>
    <w:p w14:paraId="53AA1043" w14:textId="5DBADB78" w:rsidR="004F5263" w:rsidRPr="00C84403" w:rsidRDefault="004F5263" w:rsidP="00581B85">
      <w:pPr>
        <w:pStyle w:val="Testonotaapidipagina"/>
        <w:rPr>
          <w:sz w:val="16"/>
          <w:szCs w:val="16"/>
        </w:rPr>
      </w:pPr>
      <w:r w:rsidRPr="00C84403">
        <w:rPr>
          <w:sz w:val="16"/>
          <w:szCs w:val="16"/>
        </w:rPr>
        <w:t xml:space="preserve">• da tutte le imprese consorziate nel caso di un Consorzio Ordinario ancora da costituire </w:t>
      </w:r>
      <w:r w:rsidR="00762E76" w:rsidRPr="00C84403">
        <w:rPr>
          <w:sz w:val="16"/>
          <w:szCs w:val="16"/>
        </w:rPr>
        <w:t>o costituiti limitatamente alle parti pertinenti</w:t>
      </w:r>
    </w:p>
    <w:p w14:paraId="3E3EAE69" w14:textId="77777777" w:rsidR="004F5263" w:rsidRPr="00C84403" w:rsidRDefault="004F5263" w:rsidP="00581B85">
      <w:pPr>
        <w:pStyle w:val="Testonotaapidipagina"/>
        <w:rPr>
          <w:sz w:val="16"/>
          <w:szCs w:val="16"/>
        </w:rPr>
      </w:pPr>
      <w:r w:rsidRPr="00C84403">
        <w:rPr>
          <w:sz w:val="16"/>
          <w:szCs w:val="16"/>
        </w:rPr>
        <w:t xml:space="preserve">• della impresa retista che riveste la funzione di organo comune nel caso di rete dotata di organo comune con potere di rappresentanza e con/senza soggettività giuridica; </w:t>
      </w:r>
    </w:p>
    <w:p w14:paraId="05B5C458" w14:textId="77777777" w:rsidR="004F5263" w:rsidRPr="00C84403" w:rsidRDefault="004F5263" w:rsidP="00581B85">
      <w:pPr>
        <w:pStyle w:val="Testonotaapidipagina"/>
        <w:rPr>
          <w:sz w:val="16"/>
          <w:szCs w:val="16"/>
        </w:rPr>
      </w:pPr>
      <w:r w:rsidRPr="00C84403">
        <w:rPr>
          <w:sz w:val="16"/>
          <w:szCs w:val="16"/>
        </w:rPr>
        <w:t xml:space="preserve">• da tutte le imprese retiste nel caso di Rete dotata di organo comune privo di rappresentanza o se la Rete è sprovvista di organo comune o se l’organo comune è privo dei requisiti di qualificazione richiesti per assumere la veste di mandataria. </w:t>
      </w:r>
    </w:p>
    <w:p w14:paraId="293A2169" w14:textId="77777777" w:rsidR="004F5263" w:rsidRPr="00F77ED5" w:rsidRDefault="004F5263" w:rsidP="00581B85">
      <w:pPr>
        <w:pStyle w:val="Testonotaapidipagina"/>
        <w:rPr>
          <w:sz w:val="16"/>
          <w:szCs w:val="16"/>
        </w:rPr>
      </w:pPr>
      <w:r w:rsidRPr="00C84403">
        <w:rPr>
          <w:sz w:val="16"/>
          <w:szCs w:val="16"/>
        </w:rPr>
        <w:t>• del Gruppo Europeo Interesse Economico</w:t>
      </w:r>
    </w:p>
  </w:footnote>
  <w:footnote w:id="2">
    <w:p w14:paraId="1D3FC5AD" w14:textId="50A891C9" w:rsidR="004F5263" w:rsidRPr="009D39B3" w:rsidRDefault="004F5263" w:rsidP="009D39B3">
      <w:pPr>
        <w:pStyle w:val="Testonotaapidipagina"/>
        <w:jc w:val="both"/>
        <w:rPr>
          <w:sz w:val="16"/>
          <w:szCs w:val="16"/>
        </w:rPr>
      </w:pPr>
      <w:r w:rsidRPr="009D39B3">
        <w:rPr>
          <w:rStyle w:val="Rimandonotaapidipagina"/>
          <w:sz w:val="16"/>
          <w:szCs w:val="16"/>
        </w:rPr>
        <w:footnoteRef/>
      </w:r>
      <w:r w:rsidRPr="009D39B3">
        <w:rPr>
          <w:sz w:val="16"/>
          <w:szCs w:val="16"/>
        </w:rPr>
        <w:t xml:space="preserve"> Si ricorda che </w:t>
      </w:r>
      <w:r>
        <w:rPr>
          <w:sz w:val="16"/>
          <w:szCs w:val="16"/>
        </w:rPr>
        <w:t>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73C4" w14:textId="77777777" w:rsidR="004F5263" w:rsidRDefault="004F5263">
    <w:pPr>
      <w:pStyle w:val="Intestazione"/>
    </w:pPr>
  </w:p>
  <w:p w14:paraId="499B12CC" w14:textId="1364C9F6" w:rsidR="004F5263" w:rsidRDefault="004F52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DA491F"/>
    <w:multiLevelType w:val="hybridMultilevel"/>
    <w:tmpl w:val="7E164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ABE9D"/>
    <w:multiLevelType w:val="hybridMultilevel"/>
    <w:tmpl w:val="DDF45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E54C15"/>
    <w:multiLevelType w:val="hybridMultilevel"/>
    <w:tmpl w:val="3E78FEB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4E4474E"/>
    <w:multiLevelType w:val="hybridMultilevel"/>
    <w:tmpl w:val="825A5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6006971"/>
    <w:multiLevelType w:val="multilevel"/>
    <w:tmpl w:val="A332403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171677"/>
    <w:multiLevelType w:val="hybridMultilevel"/>
    <w:tmpl w:val="8084BBA8"/>
    <w:lvl w:ilvl="0" w:tplc="661843FA">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0" w15:restartNumberingAfterBreak="0">
    <w:nsid w:val="0DF81048"/>
    <w:multiLevelType w:val="hybridMultilevel"/>
    <w:tmpl w:val="8CE22396"/>
    <w:lvl w:ilvl="0" w:tplc="9EF2397C">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1709"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C411502"/>
    <w:multiLevelType w:val="hybridMultilevel"/>
    <w:tmpl w:val="3E4E82D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FC50D3F"/>
    <w:multiLevelType w:val="hybridMultilevel"/>
    <w:tmpl w:val="44E43916"/>
    <w:lvl w:ilvl="0" w:tplc="85DA5D3E">
      <w:start w:val="6"/>
      <w:numFmt w:val="upperLetter"/>
      <w:lvlText w:val="%1."/>
      <w:lvlJc w:val="left"/>
      <w:pPr>
        <w:ind w:left="502" w:hanging="360"/>
      </w:pPr>
      <w:rPr>
        <w:rFonts w:hint="default"/>
        <w:b/>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15" w15:restartNumberingAfterBreak="0">
    <w:nsid w:val="28AC7966"/>
    <w:multiLevelType w:val="hybridMultilevel"/>
    <w:tmpl w:val="2D0A31DA"/>
    <w:lvl w:ilvl="0" w:tplc="87CACE2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C75885"/>
    <w:multiLevelType w:val="hybridMultilevel"/>
    <w:tmpl w:val="A29E2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8B4BD2"/>
    <w:multiLevelType w:val="hybridMultilevel"/>
    <w:tmpl w:val="DCC2BD10"/>
    <w:lvl w:ilvl="0" w:tplc="39501A7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F0C0049"/>
    <w:multiLevelType w:val="hybridMultilevel"/>
    <w:tmpl w:val="3C18B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72149B"/>
    <w:multiLevelType w:val="hybridMultilevel"/>
    <w:tmpl w:val="AC0CD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1F6E40"/>
    <w:multiLevelType w:val="hybridMultilevel"/>
    <w:tmpl w:val="ADE49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422767"/>
    <w:multiLevelType w:val="hybridMultilevel"/>
    <w:tmpl w:val="11CCFB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7B59D3"/>
    <w:multiLevelType w:val="hybridMultilevel"/>
    <w:tmpl w:val="94A2A48E"/>
    <w:lvl w:ilvl="0" w:tplc="87CACE26">
      <w:numFmt w:val="bullet"/>
      <w:lvlText w:val="-"/>
      <w:lvlJc w:val="left"/>
      <w:pPr>
        <w:ind w:left="1330" w:hanging="360"/>
      </w:pPr>
      <w:rPr>
        <w:rFonts w:ascii="Trebuchet MS" w:eastAsia="Times New Roman" w:hAnsi="Trebuchet MS" w:cs="Times New Roman"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24"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A4CEA"/>
    <w:multiLevelType w:val="hybridMultilevel"/>
    <w:tmpl w:val="F8940076"/>
    <w:lvl w:ilvl="0" w:tplc="0000001A">
      <w:start w:val="1"/>
      <w:numFmt w:val="bullet"/>
      <w:lvlText w:val=""/>
      <w:lvlJc w:val="left"/>
      <w:pPr>
        <w:ind w:left="720" w:hanging="360"/>
      </w:pPr>
      <w:rPr>
        <w:rFonts w:ascii="Wingdings" w:hAnsi="Wingdings" w:cs="Times New Roman"/>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FF21E8"/>
    <w:multiLevelType w:val="multilevel"/>
    <w:tmpl w:val="F3581BEC"/>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7" w15:restartNumberingAfterBreak="0">
    <w:nsid w:val="53F35F61"/>
    <w:multiLevelType w:val="multilevel"/>
    <w:tmpl w:val="B16C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5E18A2"/>
    <w:multiLevelType w:val="hybridMultilevel"/>
    <w:tmpl w:val="47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A0696A"/>
    <w:multiLevelType w:val="hybridMultilevel"/>
    <w:tmpl w:val="A56A4A0C"/>
    <w:lvl w:ilvl="0" w:tplc="EA3EF122">
      <w:start w:val="1"/>
      <w:numFmt w:val="bullet"/>
      <w:lvlText w:val="-"/>
      <w:lvlJc w:val="left"/>
      <w:pPr>
        <w:ind w:left="2563" w:hanging="360"/>
      </w:pPr>
      <w:rPr>
        <w:rFonts w:ascii="Calibri" w:eastAsia="MS Mincho" w:hAnsi="Calibri" w:cs="Trebuchet MS"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0" w15:restartNumberingAfterBreak="0">
    <w:nsid w:val="6D164495"/>
    <w:multiLevelType w:val="hybridMultilevel"/>
    <w:tmpl w:val="BB541538"/>
    <w:lvl w:ilvl="0" w:tplc="66184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7802E8"/>
    <w:multiLevelType w:val="hybridMultilevel"/>
    <w:tmpl w:val="7EC6EF4A"/>
    <w:lvl w:ilvl="0" w:tplc="6B669BE2">
      <w:start w:val="4"/>
      <w:numFmt w:val="bullet"/>
      <w:lvlText w:val="-"/>
      <w:lvlJc w:val="left"/>
      <w:pPr>
        <w:ind w:left="720" w:hanging="360"/>
      </w:pPr>
      <w:rPr>
        <w:rFonts w:ascii="Calibri" w:eastAsia="Calibri" w:hAnsi="Calibri" w:cs="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21"/>
  </w:num>
  <w:num w:numId="5">
    <w:abstractNumId w:val="20"/>
  </w:num>
  <w:num w:numId="6">
    <w:abstractNumId w:val="11"/>
  </w:num>
  <w:num w:numId="7">
    <w:abstractNumId w:val="5"/>
  </w:num>
  <w:num w:numId="8">
    <w:abstractNumId w:val="8"/>
  </w:num>
  <w:num w:numId="9">
    <w:abstractNumId w:val="7"/>
  </w:num>
  <w:num w:numId="10">
    <w:abstractNumId w:val="24"/>
  </w:num>
  <w:num w:numId="11">
    <w:abstractNumId w:val="12"/>
  </w:num>
  <w:num w:numId="12">
    <w:abstractNumId w:val="32"/>
  </w:num>
  <w:num w:numId="13">
    <w:abstractNumId w:val="16"/>
  </w:num>
  <w:num w:numId="14">
    <w:abstractNumId w:val="18"/>
  </w:num>
  <w:num w:numId="15">
    <w:abstractNumId w:val="17"/>
  </w:num>
  <w:num w:numId="16">
    <w:abstractNumId w:val="9"/>
  </w:num>
  <w:num w:numId="17">
    <w:abstractNumId w:val="30"/>
  </w:num>
  <w:num w:numId="18">
    <w:abstractNumId w:val="22"/>
  </w:num>
  <w:num w:numId="19">
    <w:abstractNumId w:val="25"/>
  </w:num>
  <w:num w:numId="20">
    <w:abstractNumId w:val="2"/>
  </w:num>
  <w:num w:numId="21">
    <w:abstractNumId w:val="2"/>
    <w:lvlOverride w:ilvl="0">
      <w:startOverride w:val="1"/>
    </w:lvlOverride>
  </w:num>
  <w:num w:numId="22">
    <w:abstractNumId w:val="19"/>
  </w:num>
  <w:num w:numId="23">
    <w:abstractNumId w:val="28"/>
  </w:num>
  <w:num w:numId="24">
    <w:abstractNumId w:val="4"/>
  </w:num>
  <w:num w:numId="25">
    <w:abstractNumId w:val="14"/>
  </w:num>
  <w:num w:numId="26">
    <w:abstractNumId w:val="27"/>
  </w:num>
  <w:num w:numId="27">
    <w:abstractNumId w:val="26"/>
  </w:num>
  <w:num w:numId="28">
    <w:abstractNumId w:val="13"/>
  </w:num>
  <w:num w:numId="29">
    <w:abstractNumId w:val="6"/>
  </w:num>
  <w:num w:numId="30">
    <w:abstractNumId w:val="23"/>
  </w:num>
  <w:num w:numId="31">
    <w:abstractNumId w:val="15"/>
  </w:num>
  <w:num w:numId="32">
    <w:abstractNumId w:val="31"/>
  </w:num>
  <w:num w:numId="33">
    <w:abstractNumId w:val="29"/>
  </w:num>
  <w:num w:numId="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o Piero Eugenio">
    <w15:presenceInfo w15:providerId="AD" w15:userId="S-1-5-21-1043614553-1683365173-1718295248-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trackRevisions/>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20"/>
    <w:rsid w:val="00006AA4"/>
    <w:rsid w:val="00007060"/>
    <w:rsid w:val="00011F9E"/>
    <w:rsid w:val="00015538"/>
    <w:rsid w:val="0003533D"/>
    <w:rsid w:val="000439B5"/>
    <w:rsid w:val="0004523C"/>
    <w:rsid w:val="00053A73"/>
    <w:rsid w:val="00060AAC"/>
    <w:rsid w:val="00074FC1"/>
    <w:rsid w:val="00084B53"/>
    <w:rsid w:val="000A2CC2"/>
    <w:rsid w:val="000A445C"/>
    <w:rsid w:val="000A556C"/>
    <w:rsid w:val="000A7E36"/>
    <w:rsid w:val="000B1208"/>
    <w:rsid w:val="000B375F"/>
    <w:rsid w:val="000B59DD"/>
    <w:rsid w:val="000B5DF6"/>
    <w:rsid w:val="000C50DA"/>
    <w:rsid w:val="000C5AAB"/>
    <w:rsid w:val="000D32E2"/>
    <w:rsid w:val="000E3EC1"/>
    <w:rsid w:val="000F38B2"/>
    <w:rsid w:val="00106312"/>
    <w:rsid w:val="00107FED"/>
    <w:rsid w:val="00111FBB"/>
    <w:rsid w:val="001174BB"/>
    <w:rsid w:val="001216EF"/>
    <w:rsid w:val="00123008"/>
    <w:rsid w:val="00135A94"/>
    <w:rsid w:val="001562A4"/>
    <w:rsid w:val="001575D8"/>
    <w:rsid w:val="00162E4D"/>
    <w:rsid w:val="00180320"/>
    <w:rsid w:val="001837AF"/>
    <w:rsid w:val="001A01ED"/>
    <w:rsid w:val="001A63D9"/>
    <w:rsid w:val="001C4A46"/>
    <w:rsid w:val="00206DCC"/>
    <w:rsid w:val="0021106C"/>
    <w:rsid w:val="00222110"/>
    <w:rsid w:val="00227D39"/>
    <w:rsid w:val="002433F5"/>
    <w:rsid w:val="002511A2"/>
    <w:rsid w:val="002526F7"/>
    <w:rsid w:val="00253DE4"/>
    <w:rsid w:val="00262156"/>
    <w:rsid w:val="0026666E"/>
    <w:rsid w:val="00271797"/>
    <w:rsid w:val="00275CD2"/>
    <w:rsid w:val="002766DF"/>
    <w:rsid w:val="00283168"/>
    <w:rsid w:val="00292564"/>
    <w:rsid w:val="002942DB"/>
    <w:rsid w:val="002B544D"/>
    <w:rsid w:val="002B55C4"/>
    <w:rsid w:val="002D1515"/>
    <w:rsid w:val="002D2363"/>
    <w:rsid w:val="002E54F3"/>
    <w:rsid w:val="002E6A83"/>
    <w:rsid w:val="002F58A5"/>
    <w:rsid w:val="00316090"/>
    <w:rsid w:val="00327AFD"/>
    <w:rsid w:val="00333FB8"/>
    <w:rsid w:val="003366E3"/>
    <w:rsid w:val="00341365"/>
    <w:rsid w:val="0034295E"/>
    <w:rsid w:val="00345310"/>
    <w:rsid w:val="00345CF3"/>
    <w:rsid w:val="003502E9"/>
    <w:rsid w:val="003503DF"/>
    <w:rsid w:val="003727C0"/>
    <w:rsid w:val="003735AA"/>
    <w:rsid w:val="00394BF5"/>
    <w:rsid w:val="00395020"/>
    <w:rsid w:val="003A3D9D"/>
    <w:rsid w:val="003B6F9F"/>
    <w:rsid w:val="003C5112"/>
    <w:rsid w:val="003D3DF2"/>
    <w:rsid w:val="003D7B05"/>
    <w:rsid w:val="003E4B11"/>
    <w:rsid w:val="003E5325"/>
    <w:rsid w:val="003F0D75"/>
    <w:rsid w:val="003F2CCF"/>
    <w:rsid w:val="0040276D"/>
    <w:rsid w:val="004160EF"/>
    <w:rsid w:val="00421274"/>
    <w:rsid w:val="004237FE"/>
    <w:rsid w:val="00423E75"/>
    <w:rsid w:val="00424289"/>
    <w:rsid w:val="004252E7"/>
    <w:rsid w:val="00426379"/>
    <w:rsid w:val="00431C7C"/>
    <w:rsid w:val="00432F2E"/>
    <w:rsid w:val="00436454"/>
    <w:rsid w:val="00442740"/>
    <w:rsid w:val="0044716C"/>
    <w:rsid w:val="00447CAF"/>
    <w:rsid w:val="00480857"/>
    <w:rsid w:val="004960D6"/>
    <w:rsid w:val="004D1D6C"/>
    <w:rsid w:val="004E1232"/>
    <w:rsid w:val="004E2465"/>
    <w:rsid w:val="004E73B5"/>
    <w:rsid w:val="004F5263"/>
    <w:rsid w:val="00500D24"/>
    <w:rsid w:val="005140F8"/>
    <w:rsid w:val="00522A93"/>
    <w:rsid w:val="00525841"/>
    <w:rsid w:val="00527562"/>
    <w:rsid w:val="00533888"/>
    <w:rsid w:val="0054148C"/>
    <w:rsid w:val="00546537"/>
    <w:rsid w:val="00551905"/>
    <w:rsid w:val="00553F4D"/>
    <w:rsid w:val="005614A0"/>
    <w:rsid w:val="005708E9"/>
    <w:rsid w:val="005747BE"/>
    <w:rsid w:val="0057652F"/>
    <w:rsid w:val="00581B85"/>
    <w:rsid w:val="00586593"/>
    <w:rsid w:val="00586D51"/>
    <w:rsid w:val="0059104E"/>
    <w:rsid w:val="005C0EC6"/>
    <w:rsid w:val="005E0B71"/>
    <w:rsid w:val="005E5D2B"/>
    <w:rsid w:val="005F2729"/>
    <w:rsid w:val="005F3F75"/>
    <w:rsid w:val="005F73A1"/>
    <w:rsid w:val="00604DCE"/>
    <w:rsid w:val="006055F5"/>
    <w:rsid w:val="0061080A"/>
    <w:rsid w:val="00612E7C"/>
    <w:rsid w:val="00613C49"/>
    <w:rsid w:val="00615AA7"/>
    <w:rsid w:val="00623F4B"/>
    <w:rsid w:val="006277AE"/>
    <w:rsid w:val="0062798C"/>
    <w:rsid w:val="0065690A"/>
    <w:rsid w:val="00657564"/>
    <w:rsid w:val="0066342D"/>
    <w:rsid w:val="00663E1D"/>
    <w:rsid w:val="00690943"/>
    <w:rsid w:val="006938A1"/>
    <w:rsid w:val="006957A1"/>
    <w:rsid w:val="00696ABF"/>
    <w:rsid w:val="006A7734"/>
    <w:rsid w:val="006C1538"/>
    <w:rsid w:val="00701420"/>
    <w:rsid w:val="007032A4"/>
    <w:rsid w:val="00704ADA"/>
    <w:rsid w:val="0070585F"/>
    <w:rsid w:val="00724F1E"/>
    <w:rsid w:val="007258EE"/>
    <w:rsid w:val="00726E64"/>
    <w:rsid w:val="00733A03"/>
    <w:rsid w:val="0073424F"/>
    <w:rsid w:val="00754AC7"/>
    <w:rsid w:val="00757C12"/>
    <w:rsid w:val="00762E76"/>
    <w:rsid w:val="00763214"/>
    <w:rsid w:val="00772516"/>
    <w:rsid w:val="00794391"/>
    <w:rsid w:val="007945E0"/>
    <w:rsid w:val="007A0D4F"/>
    <w:rsid w:val="007A59B9"/>
    <w:rsid w:val="007B5998"/>
    <w:rsid w:val="007B6D2C"/>
    <w:rsid w:val="007D32D6"/>
    <w:rsid w:val="007D62AF"/>
    <w:rsid w:val="007E1DDB"/>
    <w:rsid w:val="007E1E77"/>
    <w:rsid w:val="007E7B29"/>
    <w:rsid w:val="007F2732"/>
    <w:rsid w:val="007F6A1C"/>
    <w:rsid w:val="00801946"/>
    <w:rsid w:val="00813B06"/>
    <w:rsid w:val="008161D4"/>
    <w:rsid w:val="00816ADF"/>
    <w:rsid w:val="00816EA2"/>
    <w:rsid w:val="00842EAA"/>
    <w:rsid w:val="008445AB"/>
    <w:rsid w:val="008472EE"/>
    <w:rsid w:val="00847A1C"/>
    <w:rsid w:val="00852936"/>
    <w:rsid w:val="0086269F"/>
    <w:rsid w:val="00885D07"/>
    <w:rsid w:val="00887DE8"/>
    <w:rsid w:val="008A2C46"/>
    <w:rsid w:val="008C599E"/>
    <w:rsid w:val="008C6FC3"/>
    <w:rsid w:val="008D4177"/>
    <w:rsid w:val="008D5537"/>
    <w:rsid w:val="008D5B43"/>
    <w:rsid w:val="008E639D"/>
    <w:rsid w:val="009007A5"/>
    <w:rsid w:val="0090615A"/>
    <w:rsid w:val="00906D73"/>
    <w:rsid w:val="009332C6"/>
    <w:rsid w:val="009409C6"/>
    <w:rsid w:val="0095304D"/>
    <w:rsid w:val="00971037"/>
    <w:rsid w:val="00971941"/>
    <w:rsid w:val="0097480B"/>
    <w:rsid w:val="00975FD2"/>
    <w:rsid w:val="00984AC4"/>
    <w:rsid w:val="009B5D33"/>
    <w:rsid w:val="009B7F7E"/>
    <w:rsid w:val="009D0F0E"/>
    <w:rsid w:val="009D39B3"/>
    <w:rsid w:val="009D7E06"/>
    <w:rsid w:val="009E0370"/>
    <w:rsid w:val="00A16016"/>
    <w:rsid w:val="00A20AD3"/>
    <w:rsid w:val="00A22877"/>
    <w:rsid w:val="00A258EB"/>
    <w:rsid w:val="00A33481"/>
    <w:rsid w:val="00A368E1"/>
    <w:rsid w:val="00A41A32"/>
    <w:rsid w:val="00A43737"/>
    <w:rsid w:val="00A84127"/>
    <w:rsid w:val="00A94BD0"/>
    <w:rsid w:val="00A95D39"/>
    <w:rsid w:val="00AA17C0"/>
    <w:rsid w:val="00AA1CD2"/>
    <w:rsid w:val="00AA5D59"/>
    <w:rsid w:val="00AB1CA8"/>
    <w:rsid w:val="00AC12B0"/>
    <w:rsid w:val="00AC7FFE"/>
    <w:rsid w:val="00AD29A1"/>
    <w:rsid w:val="00AD4F52"/>
    <w:rsid w:val="00AF0504"/>
    <w:rsid w:val="00AF6257"/>
    <w:rsid w:val="00B04FC7"/>
    <w:rsid w:val="00B10A19"/>
    <w:rsid w:val="00B12D54"/>
    <w:rsid w:val="00B1438F"/>
    <w:rsid w:val="00B26E25"/>
    <w:rsid w:val="00B315BE"/>
    <w:rsid w:val="00B42CDF"/>
    <w:rsid w:val="00B42D88"/>
    <w:rsid w:val="00B455F5"/>
    <w:rsid w:val="00B539A1"/>
    <w:rsid w:val="00B756DC"/>
    <w:rsid w:val="00BA0B2E"/>
    <w:rsid w:val="00BA1DB6"/>
    <w:rsid w:val="00BA46B3"/>
    <w:rsid w:val="00BA6AD5"/>
    <w:rsid w:val="00BB1878"/>
    <w:rsid w:val="00BC10F0"/>
    <w:rsid w:val="00BD704B"/>
    <w:rsid w:val="00BD71AC"/>
    <w:rsid w:val="00BE0828"/>
    <w:rsid w:val="00BE4C9D"/>
    <w:rsid w:val="00BE7264"/>
    <w:rsid w:val="00BF3264"/>
    <w:rsid w:val="00C11326"/>
    <w:rsid w:val="00C23213"/>
    <w:rsid w:val="00C312DE"/>
    <w:rsid w:val="00C331DC"/>
    <w:rsid w:val="00C36020"/>
    <w:rsid w:val="00C36B79"/>
    <w:rsid w:val="00C443A3"/>
    <w:rsid w:val="00C4759B"/>
    <w:rsid w:val="00C60F0A"/>
    <w:rsid w:val="00C72494"/>
    <w:rsid w:val="00C73A00"/>
    <w:rsid w:val="00C7435B"/>
    <w:rsid w:val="00C74554"/>
    <w:rsid w:val="00C745DA"/>
    <w:rsid w:val="00C84403"/>
    <w:rsid w:val="00C84CB1"/>
    <w:rsid w:val="00C96FD3"/>
    <w:rsid w:val="00CB055F"/>
    <w:rsid w:val="00CC7D8F"/>
    <w:rsid w:val="00CD12C6"/>
    <w:rsid w:val="00CD1AEE"/>
    <w:rsid w:val="00CD2EA1"/>
    <w:rsid w:val="00CD74F5"/>
    <w:rsid w:val="00CF2EA4"/>
    <w:rsid w:val="00CF3307"/>
    <w:rsid w:val="00D013DA"/>
    <w:rsid w:val="00D2157D"/>
    <w:rsid w:val="00D23CB5"/>
    <w:rsid w:val="00D25BD0"/>
    <w:rsid w:val="00D45AF4"/>
    <w:rsid w:val="00D50504"/>
    <w:rsid w:val="00D57CE2"/>
    <w:rsid w:val="00D6338A"/>
    <w:rsid w:val="00D63ECB"/>
    <w:rsid w:val="00D7176A"/>
    <w:rsid w:val="00D718C6"/>
    <w:rsid w:val="00D900F0"/>
    <w:rsid w:val="00D9074A"/>
    <w:rsid w:val="00D97714"/>
    <w:rsid w:val="00DA38ED"/>
    <w:rsid w:val="00DA44C7"/>
    <w:rsid w:val="00DA4F3C"/>
    <w:rsid w:val="00DA5EE1"/>
    <w:rsid w:val="00DA7EC7"/>
    <w:rsid w:val="00DB274F"/>
    <w:rsid w:val="00DB495F"/>
    <w:rsid w:val="00DC0A1A"/>
    <w:rsid w:val="00DD3310"/>
    <w:rsid w:val="00DD7DB5"/>
    <w:rsid w:val="00DE7D8A"/>
    <w:rsid w:val="00DF7E5C"/>
    <w:rsid w:val="00E11DC8"/>
    <w:rsid w:val="00E20B6B"/>
    <w:rsid w:val="00E46817"/>
    <w:rsid w:val="00E50CE7"/>
    <w:rsid w:val="00E73B6F"/>
    <w:rsid w:val="00E778FF"/>
    <w:rsid w:val="00E779E4"/>
    <w:rsid w:val="00E860AD"/>
    <w:rsid w:val="00E86E24"/>
    <w:rsid w:val="00EB206F"/>
    <w:rsid w:val="00EB4BDA"/>
    <w:rsid w:val="00EB7100"/>
    <w:rsid w:val="00EC1C2C"/>
    <w:rsid w:val="00EC4FED"/>
    <w:rsid w:val="00ED4A7C"/>
    <w:rsid w:val="00ED59A0"/>
    <w:rsid w:val="00ED6E9A"/>
    <w:rsid w:val="00EE15EB"/>
    <w:rsid w:val="00EE735E"/>
    <w:rsid w:val="00EF01AB"/>
    <w:rsid w:val="00EF3C8F"/>
    <w:rsid w:val="00EF490C"/>
    <w:rsid w:val="00EF4F59"/>
    <w:rsid w:val="00F108BF"/>
    <w:rsid w:val="00F21BC1"/>
    <w:rsid w:val="00F25783"/>
    <w:rsid w:val="00F33DED"/>
    <w:rsid w:val="00F5610A"/>
    <w:rsid w:val="00F66F0E"/>
    <w:rsid w:val="00F70BB9"/>
    <w:rsid w:val="00F74B34"/>
    <w:rsid w:val="00F77ED5"/>
    <w:rsid w:val="00F81931"/>
    <w:rsid w:val="00F90C8D"/>
    <w:rsid w:val="00F940D9"/>
    <w:rsid w:val="00F97A10"/>
    <w:rsid w:val="00FB0772"/>
    <w:rsid w:val="00FB2474"/>
    <w:rsid w:val="00FB67E4"/>
    <w:rsid w:val="00FC50FD"/>
    <w:rsid w:val="00FC5B6B"/>
    <w:rsid w:val="00FC6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034D8"/>
  <w15:chartTrackingRefBased/>
  <w15:docId w15:val="{2E06C4B2-6F33-4697-8AD1-78764AAA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styleId="Rimandonotaapidipagina">
    <w:name w:val="footnote reference"/>
    <w:basedOn w:val="Carpredefinitoparagrafo"/>
    <w:uiPriority w:val="99"/>
    <w:semiHidden/>
    <w:unhideWhenUsed/>
    <w:rsid w:val="00581B85"/>
    <w:rPr>
      <w:vertAlign w:val="superscript"/>
    </w:rPr>
  </w:style>
  <w:style w:type="table" w:styleId="Grigliatabella">
    <w:name w:val="Table Grid"/>
    <w:basedOn w:val="Tabellanormale"/>
    <w:uiPriority w:val="39"/>
    <w:rsid w:val="002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character" w:styleId="Rimandocommento">
    <w:name w:val="annotation reference"/>
    <w:basedOn w:val="Carpredefinitoparagrafo"/>
    <w:uiPriority w:val="99"/>
    <w:semiHidden/>
    <w:unhideWhenUsed/>
    <w:rsid w:val="00A94BD0"/>
    <w:rPr>
      <w:sz w:val="16"/>
      <w:szCs w:val="16"/>
    </w:rPr>
  </w:style>
  <w:style w:type="paragraph" w:styleId="Testocommento">
    <w:name w:val="annotation text"/>
    <w:basedOn w:val="Normale"/>
    <w:link w:val="TestocommentoCarattere"/>
    <w:uiPriority w:val="99"/>
    <w:unhideWhenUsed/>
    <w:rsid w:val="00A94BD0"/>
    <w:pPr>
      <w:spacing w:line="240" w:lineRule="auto"/>
    </w:pPr>
    <w:rPr>
      <w:sz w:val="20"/>
      <w:szCs w:val="20"/>
    </w:rPr>
  </w:style>
  <w:style w:type="character" w:customStyle="1" w:styleId="TestocommentoCarattere">
    <w:name w:val="Testo commento Carattere"/>
    <w:basedOn w:val="Carpredefinitoparagrafo"/>
    <w:link w:val="Testocommento"/>
    <w:uiPriority w:val="99"/>
    <w:rsid w:val="00A94BD0"/>
    <w:rPr>
      <w:sz w:val="20"/>
      <w:szCs w:val="20"/>
    </w:rPr>
  </w:style>
  <w:style w:type="paragraph" w:styleId="Soggettocommento">
    <w:name w:val="annotation subject"/>
    <w:basedOn w:val="Testocommento"/>
    <w:next w:val="Testocommento"/>
    <w:link w:val="SoggettocommentoCarattere"/>
    <w:uiPriority w:val="99"/>
    <w:semiHidden/>
    <w:unhideWhenUsed/>
    <w:rsid w:val="00A94BD0"/>
    <w:rPr>
      <w:b/>
      <w:bCs/>
    </w:rPr>
  </w:style>
  <w:style w:type="character" w:customStyle="1" w:styleId="SoggettocommentoCarattere">
    <w:name w:val="Soggetto commento Carattere"/>
    <w:basedOn w:val="TestocommentoCarattere"/>
    <w:link w:val="Soggettocommento"/>
    <w:uiPriority w:val="99"/>
    <w:semiHidden/>
    <w:rsid w:val="00A94BD0"/>
    <w:rPr>
      <w:b/>
      <w:bCs/>
      <w:sz w:val="20"/>
      <w:szCs w:val="20"/>
    </w:rPr>
  </w:style>
  <w:style w:type="paragraph" w:styleId="Testofumetto">
    <w:name w:val="Balloon Text"/>
    <w:basedOn w:val="Normale"/>
    <w:link w:val="TestofumettoCarattere"/>
    <w:uiPriority w:val="99"/>
    <w:semiHidden/>
    <w:unhideWhenUsed/>
    <w:rsid w:val="00A94B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BD0"/>
    <w:rPr>
      <w:rFonts w:ascii="Segoe UI" w:hAnsi="Segoe UI" w:cs="Segoe UI"/>
      <w:sz w:val="18"/>
      <w:szCs w:val="18"/>
    </w:rPr>
  </w:style>
  <w:style w:type="paragraph" w:styleId="Revisione">
    <w:name w:val="Revision"/>
    <w:hidden/>
    <w:uiPriority w:val="99"/>
    <w:semiHidden/>
    <w:rsid w:val="00011F9E"/>
    <w:pPr>
      <w:spacing w:after="0" w:line="240" w:lineRule="auto"/>
    </w:pPr>
  </w:style>
  <w:style w:type="character" w:customStyle="1" w:styleId="ui-provider">
    <w:name w:val="ui-provider"/>
    <w:basedOn w:val="Carpredefinitoparagrafo"/>
    <w:rsid w:val="00C7435B"/>
  </w:style>
  <w:style w:type="paragraph" w:styleId="Numeroelenco">
    <w:name w:val="List Number"/>
    <w:basedOn w:val="Normale"/>
    <w:link w:val="NumeroelencoCarattere"/>
    <w:rsid w:val="00522A93"/>
    <w:pPr>
      <w:widowControl w:val="0"/>
      <w:numPr>
        <w:numId w:val="20"/>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522A93"/>
    <w:rPr>
      <w:rFonts w:ascii="Trebuchet MS" w:eastAsia="Times New Roman" w:hAnsi="Trebuchet MS" w:cs="Times New Roman"/>
      <w:kern w:val="2"/>
      <w:sz w:val="20"/>
      <w:szCs w:val="24"/>
      <w:lang w:eastAsia="it-IT"/>
    </w:rPr>
  </w:style>
  <w:style w:type="character" w:customStyle="1" w:styleId="BLOCKBOLD">
    <w:name w:val="BLOCK BOLD"/>
    <w:rsid w:val="00984AC4"/>
    <w:rPr>
      <w:rFonts w:ascii="Trebuchet MS" w:hAnsi="Trebuchet MS" w:cs="Trebuchet MS"/>
      <w:b/>
      <w:bCs/>
      <w:caps/>
      <w:color w:val="auto"/>
      <w:sz w:val="20"/>
      <w:szCs w:val="20"/>
    </w:rPr>
  </w:style>
  <w:style w:type="character" w:styleId="Enfasigrassetto">
    <w:name w:val="Strong"/>
    <w:basedOn w:val="Carpredefinitoparagrafo"/>
    <w:uiPriority w:val="22"/>
    <w:qFormat/>
    <w:rsid w:val="00FB67E4"/>
    <w:rPr>
      <w:b/>
      <w:bCs/>
    </w:rPr>
  </w:style>
  <w:style w:type="paragraph" w:styleId="NormaleWeb">
    <w:name w:val="Normal (Web)"/>
    <w:basedOn w:val="Normale"/>
    <w:uiPriority w:val="99"/>
    <w:semiHidden/>
    <w:unhideWhenUsed/>
    <w:rsid w:val="00FB67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BF3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F3264"/>
  </w:style>
  <w:style w:type="paragraph" w:styleId="Pidipagina">
    <w:name w:val="footer"/>
    <w:basedOn w:val="Normale"/>
    <w:link w:val="PidipaginaCarattere"/>
    <w:unhideWhenUsed/>
    <w:rsid w:val="00BF3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F3264"/>
  </w:style>
  <w:style w:type="paragraph" w:styleId="Titolo">
    <w:name w:val="Title"/>
    <w:basedOn w:val="Normale"/>
    <w:link w:val="TitoloCarattere"/>
    <w:qFormat/>
    <w:rsid w:val="00BF3264"/>
    <w:pPr>
      <w:widowControl w:val="0"/>
      <w:autoSpaceDE w:val="0"/>
      <w:autoSpaceDN w:val="0"/>
      <w:adjustRightInd w:val="0"/>
      <w:spacing w:after="0" w:line="300" w:lineRule="exact"/>
      <w:outlineLvl w:val="0"/>
    </w:pPr>
    <w:rPr>
      <w:rFonts w:ascii="Trebuchet MS" w:eastAsia="Times New Roman" w:hAnsi="Trebuchet MS" w:cs="Trebuchet MS"/>
      <w:b/>
      <w:bCs/>
      <w:caps/>
      <w:kern w:val="28"/>
      <w:sz w:val="20"/>
      <w:szCs w:val="20"/>
      <w:lang w:eastAsia="it-IT"/>
    </w:rPr>
  </w:style>
  <w:style w:type="character" w:customStyle="1" w:styleId="TitoloCarattere">
    <w:name w:val="Titolo Carattere"/>
    <w:basedOn w:val="Carpredefinitoparagrafo"/>
    <w:link w:val="Titolo"/>
    <w:rsid w:val="00BF3264"/>
    <w:rPr>
      <w:rFonts w:ascii="Trebuchet MS" w:eastAsia="Times New Roman" w:hAnsi="Trebuchet MS" w:cs="Trebuchet MS"/>
      <w:b/>
      <w:bCs/>
      <w:caps/>
      <w:kern w:val="28"/>
      <w:sz w:val="20"/>
      <w:szCs w:val="20"/>
      <w:lang w:eastAsia="it-IT"/>
    </w:rPr>
  </w:style>
  <w:style w:type="paragraph" w:customStyle="1" w:styleId="CLASSIFICAZIONEBODY">
    <w:name w:val="CLASSIFICAZIONEBODY"/>
    <w:hidden/>
    <w:uiPriority w:val="1"/>
    <w:unhideWhenUsed/>
    <w:qFormat/>
    <w:locked/>
    <w:rsid w:val="00BF3264"/>
    <w:pPr>
      <w:spacing w:after="200" w:line="276" w:lineRule="auto"/>
      <w:jc w:val="both"/>
    </w:pPr>
    <w:rPr>
      <w:rFonts w:ascii="Calibri"/>
      <w:b/>
      <w:color w:val="000000" w:themeColor="dark1"/>
      <w:sz w:val="20"/>
    </w:rPr>
  </w:style>
  <w:style w:type="paragraph" w:customStyle="1" w:styleId="TitoloPrincipale">
    <w:name w:val="Titolo Principale"/>
    <w:basedOn w:val="Normale"/>
    <w:qFormat/>
    <w:rsid w:val="000E3EC1"/>
    <w:pPr>
      <w:spacing w:before="120" w:after="120" w:line="360" w:lineRule="auto"/>
      <w:jc w:val="both"/>
    </w:pPr>
    <w:rPr>
      <w:rFonts w:ascii="Trebuchet MS" w:eastAsia="Times New Roman" w:hAnsi="Trebuchet MS" w:cs="Times New Roman"/>
      <w:sz w:val="28"/>
      <w:szCs w:val="20"/>
      <w:lang w:eastAsia="it-IT"/>
    </w:rPr>
  </w:style>
  <w:style w:type="paragraph" w:customStyle="1" w:styleId="CLASSIFICAZIONEFOOTER">
    <w:name w:val="CLASSIFICAZIONEFOOTER"/>
    <w:hidden/>
    <w:uiPriority w:val="1"/>
    <w:unhideWhenUsed/>
    <w:qFormat/>
    <w:locked/>
    <w:rsid w:val="000E3EC1"/>
    <w:pPr>
      <w:spacing w:after="200" w:line="276" w:lineRule="auto"/>
    </w:pPr>
    <w:rPr>
      <w:rFonts w:ascii="Calibri"/>
      <w:color w:val="000000" w:themeColor="dark1"/>
      <w:sz w:val="18"/>
    </w:rPr>
  </w:style>
  <w:style w:type="character" w:styleId="Numeropagina">
    <w:name w:val="page number"/>
    <w:rsid w:val="000E3EC1"/>
    <w:rPr>
      <w:rFonts w:ascii="Trebuchet MS" w:hAnsi="Trebuchet MS"/>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6078">
      <w:bodyDiv w:val="1"/>
      <w:marLeft w:val="0"/>
      <w:marRight w:val="0"/>
      <w:marTop w:val="0"/>
      <w:marBottom w:val="0"/>
      <w:divBdr>
        <w:top w:val="none" w:sz="0" w:space="0" w:color="auto"/>
        <w:left w:val="none" w:sz="0" w:space="0" w:color="auto"/>
        <w:bottom w:val="none" w:sz="0" w:space="0" w:color="auto"/>
        <w:right w:val="none" w:sz="0" w:space="0" w:color="auto"/>
      </w:divBdr>
    </w:div>
    <w:div w:id="964384460">
      <w:bodyDiv w:val="1"/>
      <w:marLeft w:val="0"/>
      <w:marRight w:val="0"/>
      <w:marTop w:val="0"/>
      <w:marBottom w:val="0"/>
      <w:divBdr>
        <w:top w:val="none" w:sz="0" w:space="0" w:color="auto"/>
        <w:left w:val="none" w:sz="0" w:space="0" w:color="auto"/>
        <w:bottom w:val="none" w:sz="0" w:space="0" w:color="auto"/>
        <w:right w:val="none" w:sz="0" w:space="0" w:color="auto"/>
      </w:divBdr>
    </w:div>
    <w:div w:id="1596866756">
      <w:bodyDiv w:val="1"/>
      <w:marLeft w:val="0"/>
      <w:marRight w:val="0"/>
      <w:marTop w:val="0"/>
      <w:marBottom w:val="0"/>
      <w:divBdr>
        <w:top w:val="none" w:sz="0" w:space="0" w:color="auto"/>
        <w:left w:val="none" w:sz="0" w:space="0" w:color="auto"/>
        <w:bottom w:val="none" w:sz="0" w:space="0" w:color="auto"/>
        <w:right w:val="none" w:sz="0" w:space="0" w:color="auto"/>
      </w:divBdr>
    </w:div>
    <w:div w:id="1600868562">
      <w:bodyDiv w:val="1"/>
      <w:marLeft w:val="0"/>
      <w:marRight w:val="0"/>
      <w:marTop w:val="0"/>
      <w:marBottom w:val="0"/>
      <w:divBdr>
        <w:top w:val="none" w:sz="0" w:space="0" w:color="auto"/>
        <w:left w:val="none" w:sz="0" w:space="0" w:color="auto"/>
        <w:bottom w:val="none" w:sz="0" w:space="0" w:color="auto"/>
        <w:right w:val="none" w:sz="0" w:space="0" w:color="auto"/>
      </w:divBdr>
    </w:div>
    <w:div w:id="16527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3E42-D385-4D0D-A885-5A05F151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5495</Words>
  <Characters>31328</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Polo Piero Eugenio</cp:lastModifiedBy>
  <cp:revision>17</cp:revision>
  <dcterms:created xsi:type="dcterms:W3CDTF">2024-06-23T19:00:00Z</dcterms:created>
  <dcterms:modified xsi:type="dcterms:W3CDTF">2025-02-19T15:17:00Z</dcterms:modified>
</cp:coreProperties>
</file>