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2BBB5" w14:textId="30F19407" w:rsidR="002D65EC" w:rsidRDefault="005622F2" w:rsidP="002D65EC">
      <w:pPr>
        <w:pStyle w:val="Default"/>
        <w:rPr>
          <w:rFonts w:ascii="Titillium" w:hAnsi="Titillium"/>
          <w:sz w:val="18"/>
          <w:szCs w:val="18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EC8AD28" wp14:editId="33A79E7D">
            <wp:extent cx="2877820" cy="3416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BEC85" w14:textId="555D886D" w:rsidR="005622F2" w:rsidRDefault="005622F2" w:rsidP="002D65EC">
      <w:pPr>
        <w:pStyle w:val="Default"/>
        <w:rPr>
          <w:rFonts w:ascii="Titillium" w:hAnsi="Titillium"/>
          <w:sz w:val="18"/>
          <w:szCs w:val="18"/>
        </w:rPr>
      </w:pPr>
    </w:p>
    <w:p w14:paraId="7247B557" w14:textId="293E639A" w:rsidR="002D65EC" w:rsidRPr="00926F40" w:rsidRDefault="002D65EC" w:rsidP="002D65EC">
      <w:pPr>
        <w:pStyle w:val="Default"/>
        <w:rPr>
          <w:rFonts w:ascii="Titillium" w:hAnsi="Titillium"/>
          <w:sz w:val="18"/>
          <w:szCs w:val="18"/>
        </w:rPr>
      </w:pPr>
    </w:p>
    <w:p w14:paraId="4404B95A" w14:textId="4935CCAE" w:rsidR="002D65EC" w:rsidRPr="00291953" w:rsidRDefault="009E3B1D" w:rsidP="009E3B1D">
      <w:pPr>
        <w:pStyle w:val="Default"/>
        <w:jc w:val="center"/>
        <w:rPr>
          <w:rFonts w:ascii="Gotham Light" w:eastAsiaTheme="majorEastAsia" w:hAnsi="Gotham Light" w:cstheme="majorBidi"/>
          <w:b/>
          <w:color w:val="2E74B5" w:themeColor="accent1" w:themeShade="BF"/>
          <w:sz w:val="28"/>
        </w:rPr>
      </w:pPr>
      <w:r w:rsidRPr="00291953">
        <w:rPr>
          <w:rFonts w:ascii="Gotham Light" w:eastAsiaTheme="majorEastAsia" w:hAnsi="Gotham Light" w:cstheme="majorBidi"/>
          <w:b/>
          <w:color w:val="2E74B5" w:themeColor="accent1" w:themeShade="BF"/>
          <w:sz w:val="28"/>
        </w:rPr>
        <w:t>MODELLO A</w:t>
      </w:r>
    </w:p>
    <w:p w14:paraId="04478E16" w14:textId="77777777" w:rsidR="002D65EC" w:rsidRPr="00926F40" w:rsidRDefault="002D65EC" w:rsidP="002D65EC">
      <w:pPr>
        <w:pStyle w:val="Default"/>
        <w:rPr>
          <w:rFonts w:ascii="Titillium" w:hAnsi="Titillium"/>
          <w:color w:val="auto"/>
          <w:sz w:val="18"/>
          <w:szCs w:val="18"/>
        </w:rPr>
      </w:pPr>
    </w:p>
    <w:p w14:paraId="2EA3A42C" w14:textId="557F741B" w:rsidR="00AD558E" w:rsidRPr="008E5D75" w:rsidRDefault="00451369" w:rsidP="00451369">
      <w:pPr>
        <w:pStyle w:val="Default"/>
        <w:jc w:val="both"/>
        <w:rPr>
          <w:rFonts w:ascii="Gotham Light" w:eastAsiaTheme="majorEastAsia" w:hAnsi="Gotham Light" w:cstheme="majorBidi"/>
          <w:color w:val="2E74B5" w:themeColor="accent1" w:themeShade="BF"/>
          <w:sz w:val="28"/>
        </w:rPr>
      </w:pPr>
      <w:r w:rsidRPr="008E5D75">
        <w:rPr>
          <w:rFonts w:ascii="Gotham Light" w:eastAsiaTheme="majorEastAsia" w:hAnsi="Gotham Light" w:cstheme="majorBidi"/>
          <w:color w:val="2E74B5" w:themeColor="accent1" w:themeShade="BF"/>
          <w:sz w:val="28"/>
        </w:rPr>
        <w:t xml:space="preserve">Segnalazione, ai sensi </w:t>
      </w:r>
      <w:r w:rsidR="006938DD" w:rsidRPr="00772299">
        <w:rPr>
          <w:rFonts w:ascii="Gotham Light" w:eastAsiaTheme="majorEastAsia" w:hAnsi="Gotham Light" w:cstheme="majorBidi"/>
          <w:color w:val="2E74B5" w:themeColor="accent1" w:themeShade="BF"/>
          <w:sz w:val="28"/>
        </w:rPr>
        <w:t>dell’art. 96, comma 15, e dell’art. 222, comma 13, del d.lgs.</w:t>
      </w:r>
      <w:r w:rsidR="009C0375">
        <w:rPr>
          <w:rFonts w:ascii="Gotham Light" w:eastAsiaTheme="majorEastAsia" w:hAnsi="Gotham Light" w:cstheme="majorBidi"/>
          <w:color w:val="2E74B5" w:themeColor="accent1" w:themeShade="BF"/>
          <w:sz w:val="28"/>
        </w:rPr>
        <w:t> n. </w:t>
      </w:r>
      <w:r w:rsidR="00165434" w:rsidRPr="00772299">
        <w:rPr>
          <w:rFonts w:ascii="Gotham Light" w:eastAsiaTheme="majorEastAsia" w:hAnsi="Gotham Light" w:cstheme="majorBidi"/>
          <w:color w:val="2E74B5" w:themeColor="accent1" w:themeShade="BF"/>
          <w:sz w:val="28"/>
        </w:rPr>
        <w:t>36</w:t>
      </w:r>
      <w:r w:rsidR="006938DD" w:rsidRPr="00772299">
        <w:rPr>
          <w:rFonts w:ascii="Gotham Light" w:eastAsiaTheme="majorEastAsia" w:hAnsi="Gotham Light" w:cstheme="majorBidi"/>
          <w:color w:val="2E74B5" w:themeColor="accent1" w:themeShade="BF"/>
          <w:sz w:val="28"/>
        </w:rPr>
        <w:t>/2023</w:t>
      </w:r>
      <w:r w:rsidRPr="008C7CAD">
        <w:rPr>
          <w:rFonts w:ascii="Gotham Light" w:eastAsiaTheme="majorEastAsia" w:hAnsi="Gotham Light" w:cstheme="majorBidi"/>
          <w:color w:val="2E74B5" w:themeColor="accent1" w:themeShade="BF"/>
          <w:sz w:val="28"/>
        </w:rPr>
        <w:t>,</w:t>
      </w:r>
      <w:r w:rsidRPr="008E5D75">
        <w:rPr>
          <w:rFonts w:ascii="Gotham Light" w:eastAsiaTheme="majorEastAsia" w:hAnsi="Gotham Light" w:cstheme="majorBidi"/>
          <w:color w:val="2E74B5" w:themeColor="accent1" w:themeShade="BF"/>
          <w:sz w:val="28"/>
        </w:rPr>
        <w:t xml:space="preserve"> per </w:t>
      </w:r>
      <w:r w:rsidRPr="00C77D2A">
        <w:rPr>
          <w:rFonts w:ascii="Gotham Light" w:eastAsiaTheme="majorEastAsia" w:hAnsi="Gotham Light" w:cstheme="majorBidi"/>
          <w:color w:val="2E74B5" w:themeColor="accent1" w:themeShade="BF"/>
          <w:sz w:val="28"/>
        </w:rPr>
        <w:t>l’omessa/falsa dichiarazione o documentazione</w:t>
      </w:r>
      <w:r w:rsidRPr="008E5D75">
        <w:rPr>
          <w:rFonts w:ascii="Gotham Light" w:eastAsiaTheme="majorEastAsia" w:hAnsi="Gotham Light" w:cstheme="majorBidi"/>
          <w:color w:val="2E74B5" w:themeColor="accent1" w:themeShade="BF"/>
          <w:sz w:val="28"/>
        </w:rPr>
        <w:t xml:space="preserve">, rese nelle procedure di gara e negli affidamenti di subappalto, in merito al possesso dei requisiti generali o per giustificare l’anomalia delle offerte </w:t>
      </w:r>
    </w:p>
    <w:p w14:paraId="56DDF33D" w14:textId="77777777" w:rsidR="002D65EC" w:rsidRPr="008E5D75" w:rsidRDefault="002D65EC" w:rsidP="002D65EC">
      <w:pPr>
        <w:pStyle w:val="Default"/>
        <w:rPr>
          <w:rFonts w:ascii="Titillium" w:hAnsi="Titillium"/>
          <w:color w:val="2E74B5" w:themeColor="accent1" w:themeShade="BF"/>
          <w:sz w:val="18"/>
          <w:szCs w:val="18"/>
        </w:rPr>
      </w:pPr>
      <w:r w:rsidRPr="008E5D75">
        <w:rPr>
          <w:rFonts w:ascii="Titillium" w:hAnsi="Titillium" w:cs="Garamond"/>
          <w:b/>
          <w:bCs/>
          <w:color w:val="2E74B5" w:themeColor="accent1" w:themeShade="BF"/>
          <w:sz w:val="18"/>
          <w:szCs w:val="18"/>
        </w:rPr>
        <w:t xml:space="preserve"> </w:t>
      </w:r>
    </w:p>
    <w:p w14:paraId="2F5071B0" w14:textId="201929FB" w:rsidR="00A00F3E" w:rsidRDefault="00A00F3E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64B665A5" w14:textId="19CEB644" w:rsidR="0078628D" w:rsidRDefault="0078628D" w:rsidP="008C7CAD">
      <w:pPr>
        <w:pStyle w:val="Default"/>
        <w:rPr>
          <w:rFonts w:ascii="Titillium" w:hAnsi="Titillium" w:cs="Garamond"/>
          <w:b/>
          <w:color w:val="auto"/>
          <w:sz w:val="22"/>
          <w:szCs w:val="22"/>
        </w:rPr>
      </w:pPr>
      <w:r w:rsidRPr="00772299">
        <w:rPr>
          <w:rFonts w:ascii="Titillium" w:hAnsi="Titillium" w:cs="Garamond"/>
          <w:b/>
          <w:color w:val="auto"/>
          <w:sz w:val="22"/>
          <w:szCs w:val="22"/>
        </w:rPr>
        <w:t>N.B. Compilare obbligatoriamente i</w:t>
      </w:r>
      <w:r w:rsidR="009C0375">
        <w:rPr>
          <w:rFonts w:ascii="Titillium" w:hAnsi="Titillium" w:cs="Garamond"/>
          <w:b/>
          <w:color w:val="auto"/>
          <w:sz w:val="22"/>
          <w:szCs w:val="22"/>
        </w:rPr>
        <w:t xml:space="preserve"> campi da 1. a 7.3. e da 1</w:t>
      </w:r>
      <w:r w:rsidR="0013281B">
        <w:rPr>
          <w:rFonts w:ascii="Titillium" w:hAnsi="Titillium" w:cs="Garamond"/>
          <w:b/>
          <w:color w:val="auto"/>
          <w:sz w:val="22"/>
          <w:szCs w:val="22"/>
        </w:rPr>
        <w:t>1</w:t>
      </w:r>
      <w:r w:rsidR="009C0375">
        <w:rPr>
          <w:rFonts w:ascii="Titillium" w:hAnsi="Titillium" w:cs="Garamond"/>
          <w:b/>
          <w:color w:val="auto"/>
          <w:sz w:val="22"/>
          <w:szCs w:val="22"/>
        </w:rPr>
        <w:t xml:space="preserve"> a 1</w:t>
      </w:r>
      <w:r w:rsidR="00AB35AB">
        <w:rPr>
          <w:rFonts w:ascii="Titillium" w:hAnsi="Titillium" w:cs="Garamond"/>
          <w:b/>
          <w:color w:val="auto"/>
          <w:sz w:val="22"/>
          <w:szCs w:val="22"/>
        </w:rPr>
        <w:t>2</w:t>
      </w:r>
      <w:r w:rsidRPr="00772299">
        <w:rPr>
          <w:rFonts w:ascii="Titillium" w:hAnsi="Titillium" w:cs="Garamond"/>
          <w:b/>
          <w:color w:val="auto"/>
          <w:sz w:val="22"/>
          <w:szCs w:val="22"/>
        </w:rPr>
        <w:t>. Specificare la fattispecie segnalata nelle sezioni da 8 a</w:t>
      </w:r>
      <w:r w:rsidR="00346F8C" w:rsidRPr="00772299">
        <w:rPr>
          <w:rFonts w:ascii="Titillium" w:hAnsi="Titillium" w:cs="Garamond"/>
          <w:b/>
          <w:color w:val="auto"/>
          <w:sz w:val="22"/>
          <w:szCs w:val="22"/>
        </w:rPr>
        <w:t xml:space="preserve"> 12</w:t>
      </w:r>
      <w:r w:rsidR="007B0407" w:rsidRPr="00772299">
        <w:rPr>
          <w:rFonts w:ascii="Titillium" w:hAnsi="Titillium" w:cs="Garamond"/>
          <w:b/>
          <w:color w:val="auto"/>
          <w:sz w:val="22"/>
          <w:szCs w:val="22"/>
        </w:rPr>
        <w:t xml:space="preserve"> e barrare le sezioni non valorizzate.</w:t>
      </w:r>
    </w:p>
    <w:p w14:paraId="72CD75E0" w14:textId="77777777" w:rsidR="00772299" w:rsidRPr="00772299" w:rsidRDefault="00772299" w:rsidP="008C7CAD">
      <w:pPr>
        <w:pStyle w:val="Default"/>
        <w:rPr>
          <w:rFonts w:ascii="Titillium" w:hAnsi="Titillium" w:cs="Garamond"/>
          <w:b/>
          <w:color w:val="auto"/>
          <w:sz w:val="22"/>
          <w:szCs w:val="22"/>
        </w:rPr>
      </w:pPr>
    </w:p>
    <w:p w14:paraId="22DAA0EF" w14:textId="77777777" w:rsidR="00072077" w:rsidRDefault="00072077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556F2042" w14:textId="77777777" w:rsidR="007B2362" w:rsidRPr="005622F2" w:rsidRDefault="007B2362" w:rsidP="00F63458">
      <w:pPr>
        <w:pStyle w:val="Default"/>
        <w:ind w:left="5670"/>
        <w:jc w:val="both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All’Autorità Nazionale Anticorruzione </w:t>
      </w:r>
    </w:p>
    <w:p w14:paraId="233563F6" w14:textId="77777777" w:rsidR="007B2362" w:rsidRPr="005622F2" w:rsidRDefault="007B2362" w:rsidP="00F63458">
      <w:pPr>
        <w:pStyle w:val="Default"/>
        <w:ind w:left="5670"/>
        <w:jc w:val="both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>Ufficio Sanzioni</w:t>
      </w:r>
      <w:r>
        <w:rPr>
          <w:rFonts w:ascii="Titillium" w:hAnsi="Titillium" w:cs="Garamond"/>
          <w:color w:val="auto"/>
          <w:sz w:val="22"/>
          <w:szCs w:val="22"/>
        </w:rPr>
        <w:t xml:space="preserve"> contratti pubblici</w:t>
      </w:r>
      <w:r w:rsidRPr="005622F2">
        <w:rPr>
          <w:rFonts w:ascii="Titillium" w:hAnsi="Titillium" w:cs="Garamond"/>
          <w:color w:val="auto"/>
          <w:sz w:val="22"/>
          <w:szCs w:val="22"/>
        </w:rPr>
        <w:t xml:space="preserve"> (USAN) </w:t>
      </w:r>
    </w:p>
    <w:p w14:paraId="5248A1FE" w14:textId="77777777" w:rsidR="007B2362" w:rsidRPr="005622F2" w:rsidRDefault="007B2362" w:rsidP="007B2362">
      <w:pPr>
        <w:pStyle w:val="Default"/>
        <w:ind w:left="5670"/>
        <w:jc w:val="both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via </w:t>
      </w:r>
      <w:r>
        <w:rPr>
          <w:rFonts w:ascii="Titillium" w:hAnsi="Titillium" w:cs="Garamond"/>
          <w:color w:val="auto"/>
          <w:sz w:val="22"/>
          <w:szCs w:val="22"/>
        </w:rPr>
        <w:t xml:space="preserve">Marco </w:t>
      </w:r>
      <w:r w:rsidRPr="005622F2">
        <w:rPr>
          <w:rFonts w:ascii="Titillium" w:hAnsi="Titillium" w:cs="Garamond"/>
          <w:color w:val="auto"/>
          <w:sz w:val="22"/>
          <w:szCs w:val="22"/>
        </w:rPr>
        <w:t xml:space="preserve">Minghetti ,10 </w:t>
      </w:r>
    </w:p>
    <w:p w14:paraId="477B6E01" w14:textId="77777777" w:rsidR="007B2362" w:rsidRPr="005622F2" w:rsidRDefault="007B2362" w:rsidP="007B2362">
      <w:pPr>
        <w:pStyle w:val="Default"/>
        <w:ind w:left="5670"/>
        <w:jc w:val="both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00187 – Roma </w:t>
      </w:r>
    </w:p>
    <w:p w14:paraId="6538094F" w14:textId="77777777" w:rsidR="007B2362" w:rsidRPr="005622F2" w:rsidRDefault="007B2362" w:rsidP="007B2362">
      <w:pPr>
        <w:pStyle w:val="Default"/>
        <w:ind w:left="5670"/>
        <w:jc w:val="both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pec: protocollo@pec.anticorruzione.it </w:t>
      </w:r>
    </w:p>
    <w:p w14:paraId="2C78B9D3" w14:textId="77777777" w:rsidR="007B2362" w:rsidRDefault="007B2362" w:rsidP="007B2362">
      <w:pPr>
        <w:pStyle w:val="Default"/>
        <w:ind w:left="5670"/>
        <w:jc w:val="both"/>
        <w:rPr>
          <w:rFonts w:ascii="Titillium" w:hAnsi="Titillium" w:cs="Garamond"/>
          <w:color w:val="auto"/>
          <w:sz w:val="22"/>
          <w:szCs w:val="22"/>
        </w:rPr>
      </w:pPr>
    </w:p>
    <w:p w14:paraId="2E7D8E53" w14:textId="77777777" w:rsidR="007B2362" w:rsidRDefault="007B2362" w:rsidP="007B2362">
      <w:pPr>
        <w:pStyle w:val="Default"/>
        <w:ind w:left="5670"/>
        <w:jc w:val="both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All’</w:t>
      </w:r>
      <w:r w:rsidRPr="005622F2">
        <w:rPr>
          <w:rFonts w:ascii="Titillium" w:hAnsi="Titillium" w:cs="Garamond"/>
          <w:color w:val="auto"/>
          <w:sz w:val="22"/>
          <w:szCs w:val="22"/>
        </w:rPr>
        <w:t>Operatore Economico segnalato</w:t>
      </w:r>
    </w:p>
    <w:p w14:paraId="21C9C23F" w14:textId="77777777" w:rsidR="007B2362" w:rsidRPr="005622F2" w:rsidRDefault="007B2362" w:rsidP="007B2362">
      <w:pPr>
        <w:pStyle w:val="Default"/>
        <w:ind w:left="5670"/>
        <w:jc w:val="both"/>
        <w:rPr>
          <w:rFonts w:ascii="Titillium" w:hAnsi="Titillium"/>
          <w:color w:val="auto"/>
          <w:sz w:val="22"/>
          <w:szCs w:val="22"/>
        </w:rPr>
      </w:pPr>
      <w:r w:rsidRPr="000A7705">
        <w:rPr>
          <w:rFonts w:ascii="Titillium" w:hAnsi="Titillium" w:cs="Garamond"/>
          <w:color w:val="auto"/>
          <w:sz w:val="22"/>
          <w:szCs w:val="22"/>
        </w:rPr>
        <w:t>pec: ________@_______</w:t>
      </w:r>
      <w:r w:rsidRPr="005622F2">
        <w:rPr>
          <w:rFonts w:ascii="Titillium" w:hAnsi="Titillium" w:cs="Garamond"/>
          <w:color w:val="auto"/>
          <w:sz w:val="22"/>
          <w:szCs w:val="22"/>
        </w:rPr>
        <w:t xml:space="preserve"> </w:t>
      </w:r>
    </w:p>
    <w:p w14:paraId="6989A9AC" w14:textId="77777777" w:rsidR="00D13D92" w:rsidRPr="00926F40" w:rsidRDefault="00D13D9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613F288A" w14:textId="77777777" w:rsidR="00D13D92" w:rsidRPr="00926F40" w:rsidRDefault="00D13D9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22370052" w14:textId="14EB8A13" w:rsidR="00A00F3E" w:rsidRDefault="00A00F3E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316AD3F2" w14:textId="77777777" w:rsidR="005622F2" w:rsidRDefault="005622F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4F03160A" w14:textId="58723E58" w:rsidR="002D65EC" w:rsidRPr="00EC33E1" w:rsidRDefault="002D65EC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Dati Stazione Appaltante </w:t>
      </w:r>
    </w:p>
    <w:p w14:paraId="44716AA7" w14:textId="2C607259" w:rsidR="002D65EC" w:rsidRPr="00C315D4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Codice Fiscale </w:t>
      </w:r>
      <w:r w:rsidR="00C315D4">
        <w:rPr>
          <w:rFonts w:ascii="Titillium" w:hAnsi="Titillium" w:cs="Garamond"/>
          <w:color w:val="auto"/>
          <w:sz w:val="22"/>
          <w:szCs w:val="22"/>
        </w:rPr>
        <w:tab/>
      </w:r>
    </w:p>
    <w:p w14:paraId="0B0F87BE" w14:textId="60CB9742" w:rsidR="00C315D4" w:rsidRPr="00C315D4" w:rsidRDefault="00C315D4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 xml:space="preserve">Denominazione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7D76B283" w14:textId="63272F49" w:rsidR="00C315D4" w:rsidRPr="00C315D4" w:rsidRDefault="00C315D4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 xml:space="preserve">Indirizzo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26264EFB" w14:textId="2DD5E8F6" w:rsidR="00A00F3E" w:rsidRPr="00CA140D" w:rsidRDefault="00A00F3E" w:rsidP="002D65EC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3F85C5F2" w14:textId="09C0D933" w:rsidR="002D65EC" w:rsidRPr="00EC33E1" w:rsidRDefault="002D65EC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Responsabile del Procedimento/altra figura equivalente </w:t>
      </w:r>
    </w:p>
    <w:p w14:paraId="0A07B414" w14:textId="710E1FB6" w:rsidR="002D65EC" w:rsidRDefault="00C315D4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R</w:t>
      </w:r>
      <w:r w:rsidR="002D65EC" w:rsidRPr="00CA140D">
        <w:rPr>
          <w:rFonts w:ascii="Titillium" w:hAnsi="Titillium" w:cs="Garamond"/>
          <w:color w:val="auto"/>
          <w:sz w:val="22"/>
          <w:szCs w:val="22"/>
        </w:rPr>
        <w:t>esponsabile del procedimento</w:t>
      </w:r>
      <w:r w:rsidR="00C94711"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1B7D1A56" w14:textId="30EA4CD5" w:rsidR="00C94711" w:rsidRDefault="00C94711" w:rsidP="008A4FA7">
      <w:pPr>
        <w:pStyle w:val="Default"/>
        <w:numPr>
          <w:ilvl w:val="2"/>
          <w:numId w:val="3"/>
        </w:numPr>
        <w:tabs>
          <w:tab w:val="left" w:pos="1276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Altra Figura equivalente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27925036" w14:textId="680944DB" w:rsidR="00C94711" w:rsidRDefault="00C9471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Nome e Cognome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46A369F6" w14:textId="05C5C3E3" w:rsidR="00C94711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Ufficio/Settore preposto Ufficio Acquisti/RUP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0EF8935D" w14:textId="188C189E" w:rsidR="006B7941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N. Telefono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51992EAD" w14:textId="50E6F37D" w:rsidR="006B7941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PEC</w:t>
      </w:r>
      <w:r>
        <w:rPr>
          <w:rFonts w:ascii="Titillium" w:hAnsi="Titillium" w:cs="Garamond"/>
          <w:color w:val="auto"/>
          <w:sz w:val="22"/>
          <w:szCs w:val="22"/>
        </w:rPr>
        <w:tab/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4717D8F4" w14:textId="64C7C622" w:rsidR="006B7941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E-mail</w:t>
      </w:r>
      <w:r>
        <w:rPr>
          <w:rFonts w:ascii="Titillium" w:hAnsi="Titillium" w:cs="Garamond"/>
          <w:color w:val="auto"/>
          <w:sz w:val="22"/>
          <w:szCs w:val="22"/>
        </w:rPr>
        <w:tab/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1A2F3F74" w14:textId="0256F312" w:rsidR="0034560E" w:rsidRPr="00CA140D" w:rsidRDefault="0034560E" w:rsidP="002D65EC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3348A5C6" w14:textId="3FF77962" w:rsidR="00D13D92" w:rsidRPr="00EC33E1" w:rsidRDefault="002D65EC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Dati della gara e/o dell’esecuzione del contratto</w:t>
      </w:r>
      <w:r w:rsidR="00C86ECE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footnoteReference w:id="2"/>
      </w: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</w:t>
      </w:r>
    </w:p>
    <w:p w14:paraId="050C616B" w14:textId="5CF88576" w:rsidR="00D13D92" w:rsidRPr="00CA140D" w:rsidRDefault="006B7941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CIG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4701FA19" w14:textId="2ECAAB93" w:rsidR="002D65EC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CUP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31E45BB6" w14:textId="0A658145" w:rsidR="002D65EC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lastRenderedPageBreak/>
        <w:t>Codice progetto (ove l’appalto sia finanziato o cof</w:t>
      </w:r>
      <w:r w:rsidR="006B7941">
        <w:rPr>
          <w:rFonts w:ascii="Titillium" w:hAnsi="Titillium" w:cs="Garamond"/>
          <w:color w:val="auto"/>
          <w:sz w:val="22"/>
          <w:szCs w:val="22"/>
        </w:rPr>
        <w:t>inanziato con fondi europei)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209F2BA9" w14:textId="4BA15E96" w:rsidR="002D65EC" w:rsidRDefault="002D65EC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Settore</w:t>
      </w:r>
    </w:p>
    <w:p w14:paraId="08B670BE" w14:textId="72BB9B7A" w:rsidR="006B7941" w:rsidRDefault="006B7941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Lavori</w:t>
      </w:r>
      <w:r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7EC222D9" w14:textId="26371655" w:rsidR="006B7941" w:rsidRDefault="006B7941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Servizi</w:t>
      </w:r>
      <w:r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660739C5" w14:textId="1134BFDC" w:rsidR="006B7941" w:rsidRPr="00CA140D" w:rsidRDefault="006B7941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Forniture</w:t>
      </w:r>
      <w:r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7BA9337A" w14:textId="6985CEC2" w:rsidR="00D13D92" w:rsidRPr="006B7941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Oggetto della gara</w:t>
      </w:r>
      <w:r w:rsidR="006B7941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2528DA04" w14:textId="1A93DB9A" w:rsidR="002D65EC" w:rsidRPr="006B7941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Eventuale/i lotto/i nn. </w:t>
      </w:r>
      <w:r w:rsidR="007B2362" w:rsidRPr="000A7705">
        <w:rPr>
          <w:rFonts w:ascii="Titillium" w:hAnsi="Titillium" w:cs="Garamond"/>
          <w:color w:val="auto"/>
          <w:sz w:val="22"/>
          <w:szCs w:val="22"/>
        </w:rPr>
        <w:t>e relativo/i CIG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2B408753" w14:textId="7294E868" w:rsidR="002D65EC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Data pubblicaz</w:t>
      </w:r>
      <w:r w:rsidR="00C86ECE">
        <w:rPr>
          <w:rFonts w:ascii="Titillium" w:hAnsi="Titillium" w:cs="Garamond"/>
          <w:color w:val="auto"/>
          <w:sz w:val="22"/>
          <w:szCs w:val="22"/>
        </w:rPr>
        <w:t xml:space="preserve">ione bando 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050FED6D" w14:textId="48097B0C" w:rsidR="00C86ECE" w:rsidRPr="00CA140D" w:rsidRDefault="00C86ECE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Termine scadenza presentazione offerte</w:t>
      </w:r>
      <w:r w:rsidR="006B7941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06728AE3" w14:textId="7FCFB1BF" w:rsidR="00C86ECE" w:rsidRPr="00C86ECE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Import</w:t>
      </w:r>
      <w:r w:rsidR="00141CEE" w:rsidRPr="00CA140D">
        <w:rPr>
          <w:rFonts w:ascii="Titillium" w:hAnsi="Titillium" w:cs="Garamond"/>
          <w:color w:val="auto"/>
          <w:sz w:val="22"/>
          <w:szCs w:val="22"/>
        </w:rPr>
        <w:t xml:space="preserve">o appalto o lotto/i IVA esclusa 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018E3F80" w14:textId="637375BD" w:rsidR="002D65EC" w:rsidRPr="006B7941" w:rsidRDefault="00C86ECE" w:rsidP="00AB05E1">
      <w:pPr>
        <w:pStyle w:val="Default"/>
        <w:numPr>
          <w:ilvl w:val="1"/>
          <w:numId w:val="3"/>
        </w:numPr>
        <w:tabs>
          <w:tab w:val="left" w:pos="851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6B7941">
        <w:rPr>
          <w:rFonts w:ascii="Titillium" w:hAnsi="Titillium" w:cs="Garamond"/>
          <w:color w:val="auto"/>
          <w:sz w:val="22"/>
          <w:szCs w:val="22"/>
        </w:rPr>
        <w:t>In caso di subappalto:</w:t>
      </w:r>
    </w:p>
    <w:p w14:paraId="0B8C45EA" w14:textId="53531F83" w:rsidR="00C86ECE" w:rsidRDefault="00C86EC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40669E">
        <w:rPr>
          <w:rFonts w:ascii="Titillium" w:hAnsi="Titillium" w:cs="Garamond"/>
          <w:color w:val="auto"/>
          <w:sz w:val="22"/>
          <w:szCs w:val="22"/>
        </w:rPr>
        <w:t>prestazio</w:t>
      </w:r>
      <w:r w:rsidR="008452D1" w:rsidRPr="0040669E">
        <w:rPr>
          <w:rFonts w:ascii="Titillium" w:hAnsi="Titillium" w:cs="Garamond"/>
          <w:color w:val="auto"/>
          <w:sz w:val="22"/>
          <w:szCs w:val="22"/>
        </w:rPr>
        <w:t>ni o lavorazioni che si intende subappaltare</w:t>
      </w:r>
      <w:r w:rsidR="0040669E">
        <w:rPr>
          <w:rFonts w:ascii="Titillium" w:hAnsi="Titillium" w:cs="Garamond"/>
          <w:color w:val="auto"/>
          <w:sz w:val="22"/>
          <w:szCs w:val="22"/>
        </w:rPr>
        <w:tab/>
      </w:r>
    </w:p>
    <w:p w14:paraId="36ECC15A" w14:textId="3B7E1093" w:rsidR="0040669E" w:rsidRDefault="0040669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40669E">
        <w:rPr>
          <w:rFonts w:ascii="Titillium" w:hAnsi="Titillium" w:cs="Garamond"/>
          <w:color w:val="auto"/>
          <w:sz w:val="22"/>
          <w:szCs w:val="22"/>
        </w:rPr>
        <w:t>Importo subappalto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6E4EB5BC" w14:textId="0FDCDB9B" w:rsidR="0040669E" w:rsidRPr="0040669E" w:rsidRDefault="0040669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40669E">
        <w:rPr>
          <w:rFonts w:ascii="Titillium" w:hAnsi="Titillium" w:cs="Garamond"/>
          <w:color w:val="auto"/>
          <w:sz w:val="22"/>
          <w:szCs w:val="22"/>
        </w:rPr>
        <w:t>Relativa quota (espressa in percentuale) sull’importo contrattuale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063DC5DC" w14:textId="77777777" w:rsidR="00BF1AF4" w:rsidRDefault="00BF1AF4" w:rsidP="002D65EC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4926BCF5" w14:textId="1757812A" w:rsidR="002D65EC" w:rsidRDefault="002D65EC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Dat</w:t>
      </w:r>
      <w:r w:rsidR="007B2362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i operatore economico segnalato</w:t>
      </w:r>
    </w:p>
    <w:p w14:paraId="552D3ABD" w14:textId="77777777" w:rsidR="007B2362" w:rsidRPr="00EC33E1" w:rsidRDefault="007B2362" w:rsidP="000A7705">
      <w:pPr>
        <w:pStyle w:val="Default"/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0A7705">
        <w:rPr>
          <w:rFonts w:ascii="Titillium" w:hAnsi="Titillium" w:cs="Garamond"/>
          <w:color w:val="auto"/>
          <w:sz w:val="22"/>
          <w:szCs w:val="22"/>
        </w:rPr>
        <w:t>La segnalazione è stata inviata anche all’Operatore economico</w:t>
      </w:r>
      <w:r w:rsidRPr="000A7705">
        <w:rPr>
          <w:rFonts w:ascii="Titillium" w:hAnsi="Titillium" w:cs="Garamond"/>
          <w:color w:val="auto"/>
          <w:sz w:val="22"/>
          <w:szCs w:val="22"/>
        </w:rPr>
        <w:tab/>
      </w:r>
      <w:r w:rsidRPr="000A7705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6E2BEA54" w14:textId="3979B008" w:rsidR="00D16573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codice fiscale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25C99054" w14:textId="54B4B943" w:rsidR="00D16573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partita IVA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40B2AB13" w14:textId="1A4AA270" w:rsidR="00D16573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denominazione e ragione sociale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2159D976" w14:textId="363AA831" w:rsidR="00D16573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sede legale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0EF84A61" w14:textId="47AD4870" w:rsidR="00D16573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4.5</w:t>
      </w:r>
      <w:r w:rsidR="00927063">
        <w:rPr>
          <w:rFonts w:ascii="Titillium" w:hAnsi="Titillium" w:cs="Garamond"/>
          <w:color w:val="auto"/>
          <w:sz w:val="22"/>
          <w:szCs w:val="22"/>
        </w:rPr>
        <w:t>)</w:t>
      </w:r>
      <w:r w:rsidR="00C742EA">
        <w:rPr>
          <w:rFonts w:ascii="Titillium" w:hAnsi="Titillium" w:cs="Garamond"/>
          <w:color w:val="auto"/>
          <w:sz w:val="22"/>
          <w:szCs w:val="22"/>
        </w:rPr>
        <w:t xml:space="preserve"> n. telefono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664A1BCA" w14:textId="3258B48A" w:rsidR="00D16573" w:rsidRPr="00CA140D" w:rsidRDefault="006938DD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PE</w:t>
      </w:r>
      <w:r w:rsidR="00C742EA">
        <w:rPr>
          <w:rFonts w:ascii="Titillium" w:hAnsi="Titillium" w:cs="Garamond"/>
          <w:color w:val="auto"/>
          <w:sz w:val="22"/>
          <w:szCs w:val="22"/>
        </w:rPr>
        <w:t>C</w:t>
      </w:r>
      <w:r w:rsidR="002D65EC" w:rsidRPr="00CA140D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44190932" w14:textId="6CBA5BDE" w:rsidR="00D16573" w:rsidRPr="00CA140D" w:rsidRDefault="00C742EA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E</w:t>
      </w:r>
      <w:r w:rsidR="002D65EC" w:rsidRPr="00CA140D">
        <w:rPr>
          <w:rFonts w:ascii="Titillium" w:hAnsi="Titillium" w:cs="Garamond"/>
          <w:color w:val="auto"/>
          <w:sz w:val="22"/>
          <w:szCs w:val="22"/>
        </w:rPr>
        <w:t xml:space="preserve">-mail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0F82A3D3" w14:textId="3E990A9F" w:rsidR="002D65EC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(indirizzo Internet o sito web) (ove esistente)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21D39545" w14:textId="5534AD54" w:rsidR="002D65EC" w:rsidRDefault="002D65EC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nome e cognome </w:t>
      </w:r>
    </w:p>
    <w:p w14:paraId="60EA56C4" w14:textId="0E679860" w:rsidR="00C742EA" w:rsidRDefault="00C742EA" w:rsidP="008A4FA7">
      <w:pPr>
        <w:pStyle w:val="Default"/>
        <w:numPr>
          <w:ilvl w:val="2"/>
          <w:numId w:val="3"/>
        </w:numPr>
        <w:tabs>
          <w:tab w:val="left" w:pos="1276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legale/i rappresentante</w:t>
      </w:r>
      <w:r>
        <w:rPr>
          <w:rFonts w:ascii="Titillium" w:hAnsi="Titillium" w:cs="Garamond"/>
          <w:color w:val="auto"/>
          <w:sz w:val="22"/>
          <w:szCs w:val="22"/>
        </w:rPr>
        <w:t xml:space="preserve">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374D4A4E" w14:textId="72B0ED9A" w:rsidR="00C742EA" w:rsidRDefault="00C742EA" w:rsidP="008A4FA7">
      <w:pPr>
        <w:pStyle w:val="Default"/>
        <w:numPr>
          <w:ilvl w:val="2"/>
          <w:numId w:val="3"/>
        </w:numPr>
        <w:tabs>
          <w:tab w:val="left" w:pos="1276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oppure altro soggetto che sottoscrive la dichiarazione</w:t>
      </w:r>
      <w:r>
        <w:rPr>
          <w:rFonts w:ascii="Titillium" w:hAnsi="Titillium" w:cs="Garamond"/>
          <w:color w:val="auto"/>
          <w:sz w:val="22"/>
          <w:szCs w:val="22"/>
        </w:rPr>
        <w:t xml:space="preserve">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08982343" w14:textId="79C6A17C" w:rsidR="00C742EA" w:rsidRDefault="00C742EA" w:rsidP="008A4FA7">
      <w:pPr>
        <w:pStyle w:val="Default"/>
        <w:tabs>
          <w:tab w:val="left" w:pos="1276"/>
          <w:tab w:val="left" w:leader="underscore" w:pos="9072"/>
        </w:tabs>
        <w:ind w:left="720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ab/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542E0EBA" w14:textId="4ED1DCE5" w:rsidR="00C742EA" w:rsidRPr="00CA140D" w:rsidRDefault="00C742EA" w:rsidP="008A4FA7">
      <w:pPr>
        <w:pStyle w:val="Default"/>
        <w:numPr>
          <w:ilvl w:val="2"/>
          <w:numId w:val="3"/>
        </w:numPr>
        <w:tabs>
          <w:tab w:val="left" w:pos="1276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titolo ad agire</w:t>
      </w:r>
      <w:r>
        <w:rPr>
          <w:rFonts w:ascii="Titillium" w:hAnsi="Titillium" w:cs="Garamond"/>
          <w:color w:val="auto"/>
          <w:sz w:val="22"/>
          <w:szCs w:val="22"/>
        </w:rPr>
        <w:t xml:space="preserve">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589BD36A" w14:textId="7BCCD092" w:rsidR="002D65EC" w:rsidRDefault="002D65EC" w:rsidP="008A4FA7">
      <w:pPr>
        <w:pStyle w:val="Default"/>
        <w:numPr>
          <w:ilvl w:val="1"/>
          <w:numId w:val="3"/>
        </w:numPr>
        <w:tabs>
          <w:tab w:val="left" w:pos="851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codice fiscale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7B6A69F8" w14:textId="5CEB7DA7" w:rsidR="00C742EA" w:rsidRPr="00C742EA" w:rsidRDefault="00C742EA" w:rsidP="00AB05E1">
      <w:pPr>
        <w:pStyle w:val="Default"/>
        <w:numPr>
          <w:ilvl w:val="1"/>
          <w:numId w:val="3"/>
        </w:numPr>
        <w:tabs>
          <w:tab w:val="left" w:pos="851"/>
          <w:tab w:val="left" w:leader="dot" w:pos="7088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impresa qualificata</w:t>
      </w:r>
      <w:r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  <w:r w:rsidR="00CB282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CB2828" w:rsidRPr="00C742EA">
        <w:rPr>
          <w:rFonts w:ascii="Titillium" w:hAnsi="Titillium" w:cs="Garamond"/>
          <w:color w:val="auto"/>
          <w:sz w:val="22"/>
          <w:szCs w:val="22"/>
        </w:rPr>
        <w:t>SI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  <w:r w:rsidR="00CB282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CB2828">
        <w:rPr>
          <w:rFonts w:ascii="Titillium" w:hAnsi="Titillium" w:cs="Garamond"/>
          <w:color w:val="auto"/>
          <w:sz w:val="22"/>
          <w:szCs w:val="22"/>
        </w:rPr>
        <w:t>NO</w:t>
      </w:r>
    </w:p>
    <w:p w14:paraId="462FB55C" w14:textId="11B79B63" w:rsidR="002D65EC" w:rsidRDefault="002D65EC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att</w:t>
      </w:r>
      <w:r w:rsidR="00927063">
        <w:rPr>
          <w:rFonts w:ascii="Titillium" w:hAnsi="Titillium" w:cs="Garamond"/>
          <w:color w:val="auto"/>
          <w:sz w:val="22"/>
          <w:szCs w:val="22"/>
        </w:rPr>
        <w:t>estato SOA</w:t>
      </w:r>
      <w:r w:rsidR="00C742EA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4BD0CCAD" w14:textId="43C4BAF7" w:rsidR="00C742EA" w:rsidRDefault="00A81EC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Ri</w:t>
      </w:r>
      <w:r w:rsidR="00C742EA">
        <w:rPr>
          <w:rFonts w:ascii="Titillium" w:hAnsi="Titillium" w:cs="Garamond"/>
          <w:color w:val="auto"/>
          <w:sz w:val="22"/>
          <w:szCs w:val="22"/>
        </w:rPr>
        <w:t xml:space="preserve">lasciato il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1113C398" w14:textId="630CB1A0" w:rsidR="00C742EA" w:rsidRPr="00CA140D" w:rsidRDefault="00C742EA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 xml:space="preserve">Denominazione SOA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6FB1071E" w14:textId="13E98639" w:rsidR="009D7C0E" w:rsidRPr="00CB2828" w:rsidRDefault="009D7C0E" w:rsidP="00A00BA9">
      <w:pPr>
        <w:pStyle w:val="Default"/>
        <w:numPr>
          <w:ilvl w:val="1"/>
          <w:numId w:val="3"/>
        </w:numPr>
        <w:tabs>
          <w:tab w:val="left" w:pos="851"/>
          <w:tab w:val="left" w:leader="dot" w:pos="7088"/>
        </w:tabs>
        <w:ind w:left="851" w:right="424" w:hanging="491"/>
        <w:jc w:val="both"/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>operatore economico iscritto in un elenco ufficiale di imprenditori, fornitori, o prestatori di servizi o possiede una certificazione rilasciata da organismi accreditati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  <w:r w:rsidR="00CB282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CB2828" w:rsidRPr="00C742EA">
        <w:rPr>
          <w:rFonts w:ascii="Titillium" w:hAnsi="Titillium" w:cs="Garamond"/>
          <w:color w:val="auto"/>
          <w:sz w:val="22"/>
          <w:szCs w:val="22"/>
        </w:rPr>
        <w:t>SI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  <w:r w:rsidR="00CB282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CB2828">
        <w:rPr>
          <w:rFonts w:ascii="Titillium" w:hAnsi="Titillium" w:cs="Garamond"/>
          <w:color w:val="auto"/>
          <w:sz w:val="22"/>
          <w:szCs w:val="22"/>
        </w:rPr>
        <w:t>NO</w:t>
      </w:r>
    </w:p>
    <w:p w14:paraId="756AF352" w14:textId="6C7B5298" w:rsidR="009D7C0E" w:rsidRPr="00CB2828" w:rsidRDefault="009D7C0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>denominazione dell’el</w:t>
      </w:r>
      <w:r w:rsidR="00C329D8" w:rsidRPr="00CB2828">
        <w:rPr>
          <w:rFonts w:ascii="Titillium" w:hAnsi="Titillium" w:cs="Garamond"/>
          <w:color w:val="auto"/>
          <w:sz w:val="22"/>
          <w:szCs w:val="22"/>
        </w:rPr>
        <w:t xml:space="preserve">enco o del certificato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251FCE79" w14:textId="0B82C028" w:rsidR="009D7C0E" w:rsidRPr="00CB2828" w:rsidRDefault="00C329D8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numero di iscrizione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5040CA3A" w14:textId="02DC58F6" w:rsidR="009D7C0E" w:rsidRPr="00CB2828" w:rsidRDefault="009D7C0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numero della certificazione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609AFDD7" w14:textId="7E37E7EF" w:rsidR="009D7C0E" w:rsidRPr="00CB2828" w:rsidRDefault="009D7C0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riferimenti con cui è stata ottenuta l’iscrizione o la </w:t>
      </w:r>
      <w:r w:rsidR="00C329D8" w:rsidRPr="00CB2828">
        <w:rPr>
          <w:rFonts w:ascii="Titillium" w:hAnsi="Titillium" w:cs="Garamond"/>
          <w:color w:val="auto"/>
          <w:sz w:val="22"/>
          <w:szCs w:val="22"/>
        </w:rPr>
        <w:t xml:space="preserve">certificazione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35091B17" w14:textId="0C0EA7F9" w:rsidR="009D7C0E" w:rsidRPr="00CB2828" w:rsidRDefault="009D7C0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classificazione nell’elenco ufficiale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3961101B" w14:textId="1AE41BA7" w:rsidR="009D7C0E" w:rsidRPr="00CB2828" w:rsidRDefault="009D7C0E" w:rsidP="00AB05E1">
      <w:pPr>
        <w:pStyle w:val="Default"/>
        <w:numPr>
          <w:ilvl w:val="2"/>
          <w:numId w:val="3"/>
        </w:numPr>
        <w:tabs>
          <w:tab w:val="left" w:pos="1418"/>
          <w:tab w:val="left" w:pos="8080"/>
          <w:tab w:val="left" w:pos="8647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>disponibilità elettronica del certificato di iscrizione o della certificazione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  <w:r w:rsidRPr="00CB2828">
        <w:rPr>
          <w:rFonts w:ascii="Titillium" w:hAnsi="Titillium" w:cs="Garamond"/>
          <w:color w:val="auto"/>
          <w:sz w:val="22"/>
          <w:szCs w:val="22"/>
        </w:rPr>
        <w:t xml:space="preserve"> SI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  <w:r w:rsidRPr="00CB2828">
        <w:rPr>
          <w:rFonts w:ascii="Titillium" w:hAnsi="Titillium" w:cs="Garamond"/>
          <w:color w:val="auto"/>
          <w:sz w:val="22"/>
          <w:szCs w:val="22"/>
        </w:rPr>
        <w:t xml:space="preserve"> NO</w:t>
      </w:r>
    </w:p>
    <w:p w14:paraId="5BB3B1FA" w14:textId="3ED67D1D" w:rsidR="009D7C0E" w:rsidRPr="00CB2828" w:rsidRDefault="009D7C0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autorità o organismo di emanazione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17BF9951" w14:textId="4A7DE2EC" w:rsidR="009D7C0E" w:rsidRPr="00CB2828" w:rsidRDefault="009D7C0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indirizzo web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3E38BF9B" w14:textId="7CBB8E63" w:rsidR="008A4FA7" w:rsidRDefault="009D7C0E" w:rsidP="00C06D99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riferimento preciso della documentazione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425263ED" w14:textId="77777777" w:rsidR="00BC7ECC" w:rsidRPr="00C06D99" w:rsidRDefault="00BC7ECC" w:rsidP="00BC7ECC">
      <w:pPr>
        <w:pStyle w:val="Default"/>
        <w:tabs>
          <w:tab w:val="left" w:pos="1418"/>
          <w:tab w:val="left" w:leader="underscore" w:pos="9072"/>
        </w:tabs>
        <w:ind w:left="1224"/>
        <w:rPr>
          <w:rFonts w:ascii="Titillium" w:hAnsi="Titillium" w:cs="Garamond"/>
          <w:color w:val="auto"/>
          <w:sz w:val="22"/>
          <w:szCs w:val="22"/>
        </w:rPr>
      </w:pPr>
    </w:p>
    <w:p w14:paraId="473BF03C" w14:textId="2E93EDF2" w:rsidR="00BC7ECC" w:rsidRPr="00BC7ECC" w:rsidRDefault="00C329D8" w:rsidP="00BC7ECC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Forma del partecipante alla gara / dell’esecutore del contratto / del subappaltatore</w:t>
      </w:r>
    </w:p>
    <w:p w14:paraId="0BBD1F5E" w14:textId="6B71B07B" w:rsidR="00C329D8" w:rsidRPr="00CB2828" w:rsidRDefault="00C329D8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Soggetto singolo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71690FB2" w14:textId="3137AE22" w:rsidR="00C329D8" w:rsidRPr="00CB2828" w:rsidRDefault="00C329D8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Componente </w:t>
      </w:r>
      <w:r w:rsidR="00A1317B">
        <w:rPr>
          <w:rFonts w:ascii="Titillium" w:hAnsi="Titillium" w:cs="Garamond"/>
          <w:color w:val="auto"/>
          <w:sz w:val="22"/>
          <w:szCs w:val="22"/>
        </w:rPr>
        <w:t xml:space="preserve">ATI </w:t>
      </w:r>
      <w:r w:rsidR="00A1317B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668C027E" w14:textId="3220C0CC" w:rsidR="00C329D8" w:rsidRPr="00CB2828" w:rsidRDefault="00C329D8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>Mandataria</w:t>
      </w:r>
      <w:r w:rsidR="00A1317B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DF5F62">
        <w:rPr>
          <w:rFonts w:ascii="Titillium" w:hAnsi="Titillium" w:cs="Garamond"/>
          <w:color w:val="auto"/>
          <w:sz w:val="22"/>
          <w:szCs w:val="22"/>
        </w:rPr>
        <w:t>(quota di partecipazione)</w:t>
      </w:r>
      <w:r w:rsidR="00A1317B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24488C18" w14:textId="6821EC00" w:rsidR="00C329D8" w:rsidRPr="00CB2828" w:rsidRDefault="00C329D8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Mandante </w:t>
      </w:r>
      <w:r w:rsidR="00DF5F62">
        <w:rPr>
          <w:rFonts w:ascii="Titillium" w:hAnsi="Titillium" w:cs="Garamond"/>
          <w:color w:val="auto"/>
          <w:sz w:val="22"/>
          <w:szCs w:val="22"/>
        </w:rPr>
        <w:t>(quota di partecipazione)</w:t>
      </w:r>
      <w:r w:rsidR="00A1317B">
        <w:rPr>
          <w:rFonts w:ascii="Titillium" w:hAnsi="Titillium" w:cs="Garamond"/>
          <w:color w:val="auto"/>
          <w:sz w:val="22"/>
          <w:szCs w:val="22"/>
        </w:rPr>
        <w:tab/>
      </w:r>
      <w:r w:rsidRPr="00A1317B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0E3332EA" w14:textId="343A4A60" w:rsidR="00C329D8" w:rsidRPr="00CB2828" w:rsidRDefault="00C329D8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Consorzio </w:t>
      </w:r>
      <w:r w:rsidR="00A1317B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5D34E557" w14:textId="42D35C54" w:rsidR="00C329D8" w:rsidRPr="00CB2828" w:rsidRDefault="00C329D8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Consorziato designato </w:t>
      </w:r>
      <w:r w:rsidR="00A1317B">
        <w:rPr>
          <w:rFonts w:ascii="Titillium" w:hAnsi="Titillium" w:cs="Garamond"/>
          <w:color w:val="auto"/>
          <w:sz w:val="22"/>
          <w:szCs w:val="22"/>
        </w:rPr>
        <w:tab/>
      </w:r>
      <w:r w:rsidRPr="00A1317B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514F2C7F" w14:textId="586206C4" w:rsidR="00C329D8" w:rsidRPr="00CB2828" w:rsidRDefault="00C329D8" w:rsidP="00AB05E1">
      <w:pPr>
        <w:pStyle w:val="Default"/>
        <w:numPr>
          <w:ilvl w:val="1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Avvalimento </w:t>
      </w:r>
      <w:r w:rsidR="00A1317B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656AE192" w14:textId="6C09CE8F" w:rsidR="00C329D8" w:rsidRPr="00CB2828" w:rsidRDefault="00C329D8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Ausiliato </w:t>
      </w:r>
      <w:r w:rsidR="00EF4AED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505C8B49" w14:textId="6C3E8DB3" w:rsidR="00C329D8" w:rsidRPr="00CB2828" w:rsidRDefault="00C329D8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>Ausiliario</w:t>
      </w:r>
      <w:r w:rsidR="00EF4AED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EF4AED">
        <w:rPr>
          <w:rFonts w:ascii="Titillium" w:hAnsi="Titillium" w:cs="Garamond"/>
          <w:color w:val="auto"/>
          <w:sz w:val="22"/>
          <w:szCs w:val="22"/>
        </w:rPr>
        <w:tab/>
      </w:r>
      <w:r w:rsidRPr="00EF4AED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095842EB" w14:textId="70F9E385" w:rsidR="00C329D8" w:rsidRDefault="00C329D8" w:rsidP="008A4FA7">
      <w:pPr>
        <w:pStyle w:val="Default"/>
        <w:numPr>
          <w:ilvl w:val="2"/>
          <w:numId w:val="3"/>
        </w:numPr>
        <w:tabs>
          <w:tab w:val="left" w:leader="underscore" w:pos="1276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requisiti oggetto di avvalimento </w:t>
      </w:r>
      <w:r w:rsidR="00EF4AED">
        <w:rPr>
          <w:rFonts w:ascii="Titillium" w:hAnsi="Titillium" w:cs="Garamond"/>
          <w:color w:val="auto"/>
          <w:sz w:val="22"/>
          <w:szCs w:val="22"/>
        </w:rPr>
        <w:tab/>
      </w:r>
    </w:p>
    <w:p w14:paraId="3D9A478C" w14:textId="7EBBE98C" w:rsidR="007B2362" w:rsidRPr="000A7705" w:rsidRDefault="007B2362" w:rsidP="007B2362">
      <w:pPr>
        <w:pStyle w:val="Default"/>
        <w:numPr>
          <w:ilvl w:val="2"/>
          <w:numId w:val="3"/>
        </w:numPr>
        <w:tabs>
          <w:tab w:val="left" w:leader="underscore" w:pos="1276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0A7705">
        <w:rPr>
          <w:rFonts w:ascii="Titillium" w:hAnsi="Titillium" w:cs="Garamond"/>
          <w:color w:val="auto"/>
          <w:sz w:val="22"/>
          <w:szCs w:val="22"/>
        </w:rPr>
        <w:t>Compenso previsto ___________</w:t>
      </w:r>
      <w:r w:rsidR="000A7705">
        <w:rPr>
          <w:rFonts w:ascii="Titillium" w:hAnsi="Titillium" w:cs="Garamond"/>
          <w:color w:val="auto"/>
          <w:sz w:val="22"/>
          <w:szCs w:val="22"/>
        </w:rPr>
        <w:t>_______________________________</w:t>
      </w:r>
    </w:p>
    <w:p w14:paraId="564B7F83" w14:textId="580F03E1" w:rsidR="00C329D8" w:rsidRPr="00EF4AED" w:rsidRDefault="00C329D8" w:rsidP="005E0AC7">
      <w:pPr>
        <w:pStyle w:val="Default"/>
        <w:numPr>
          <w:ilvl w:val="1"/>
          <w:numId w:val="3"/>
        </w:numPr>
        <w:tabs>
          <w:tab w:val="left" w:pos="1276"/>
          <w:tab w:val="left" w:leader="dot" w:pos="9072"/>
        </w:tabs>
        <w:ind w:right="566"/>
        <w:jc w:val="both"/>
        <w:rPr>
          <w:rFonts w:ascii="Titillium" w:hAnsi="Titillium" w:cs="Garamond"/>
          <w:color w:val="auto"/>
          <w:sz w:val="22"/>
          <w:szCs w:val="22"/>
        </w:rPr>
      </w:pPr>
      <w:r w:rsidRPr="00EF4AED">
        <w:rPr>
          <w:rFonts w:ascii="Titillium" w:hAnsi="Titillium" w:cs="Garamond"/>
          <w:color w:val="auto"/>
          <w:sz w:val="22"/>
          <w:szCs w:val="22"/>
        </w:rPr>
        <w:t>Indicare gli altri operatori economici che compartecipano alla procedura di appalto o all’esecuzione</w:t>
      </w:r>
      <w:r w:rsidR="00EF4AED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Pr="00EF4AED">
        <w:rPr>
          <w:rFonts w:ascii="Titillium" w:hAnsi="Titillium" w:cs="Garamond"/>
          <w:color w:val="auto"/>
          <w:sz w:val="22"/>
          <w:szCs w:val="22"/>
        </w:rPr>
        <w:t>del contratto (es. consorzio, ausiliario, mandanti, appaltatore in caso di subappaltatore segnalato, ecc.):</w:t>
      </w:r>
    </w:p>
    <w:p w14:paraId="296798F6" w14:textId="32711EA8" w:rsidR="00C329D8" w:rsidRPr="00EF4AED" w:rsidRDefault="00C329D8" w:rsidP="008A4FA7">
      <w:pPr>
        <w:pStyle w:val="Default"/>
        <w:numPr>
          <w:ilvl w:val="2"/>
          <w:numId w:val="3"/>
        </w:numPr>
        <w:tabs>
          <w:tab w:val="left" w:leader="underscore" w:pos="1276"/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EF4AED">
        <w:rPr>
          <w:rFonts w:ascii="Titillium" w:hAnsi="Titillium" w:cs="Garamond"/>
          <w:color w:val="auto"/>
          <w:sz w:val="22"/>
          <w:szCs w:val="22"/>
        </w:rPr>
        <w:t xml:space="preserve">codice fiscale </w:t>
      </w:r>
      <w:r w:rsidR="00EF4AED">
        <w:rPr>
          <w:rFonts w:ascii="Titillium" w:hAnsi="Titillium" w:cs="Garamond"/>
          <w:color w:val="auto"/>
          <w:sz w:val="22"/>
          <w:szCs w:val="22"/>
        </w:rPr>
        <w:tab/>
      </w:r>
    </w:p>
    <w:p w14:paraId="0663DD14" w14:textId="437AEED9" w:rsidR="00C329D8" w:rsidRPr="00EF4AED" w:rsidRDefault="00C329D8" w:rsidP="008A4FA7">
      <w:pPr>
        <w:pStyle w:val="Default"/>
        <w:numPr>
          <w:ilvl w:val="2"/>
          <w:numId w:val="3"/>
        </w:numPr>
        <w:tabs>
          <w:tab w:val="left" w:leader="underscore" w:pos="1276"/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EF4AED">
        <w:rPr>
          <w:rFonts w:ascii="Titillium" w:hAnsi="Titillium" w:cs="Garamond"/>
          <w:color w:val="auto"/>
          <w:sz w:val="22"/>
          <w:szCs w:val="22"/>
        </w:rPr>
        <w:t xml:space="preserve">partita IVA </w:t>
      </w:r>
      <w:r w:rsidR="00EF4AED">
        <w:rPr>
          <w:rFonts w:ascii="Titillium" w:hAnsi="Titillium" w:cs="Garamond"/>
          <w:color w:val="auto"/>
          <w:sz w:val="22"/>
          <w:szCs w:val="22"/>
        </w:rPr>
        <w:tab/>
      </w:r>
    </w:p>
    <w:p w14:paraId="4024F539" w14:textId="38D3ECF7" w:rsidR="00C329D8" w:rsidRPr="00EF4AED" w:rsidRDefault="00C329D8" w:rsidP="008A4FA7">
      <w:pPr>
        <w:pStyle w:val="Default"/>
        <w:numPr>
          <w:ilvl w:val="2"/>
          <w:numId w:val="3"/>
        </w:numPr>
        <w:tabs>
          <w:tab w:val="left" w:leader="underscore" w:pos="1276"/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EF4AED">
        <w:rPr>
          <w:rFonts w:ascii="Titillium" w:hAnsi="Titillium" w:cs="Garamond"/>
          <w:color w:val="auto"/>
          <w:sz w:val="22"/>
          <w:szCs w:val="22"/>
        </w:rPr>
        <w:t xml:space="preserve">denominazione e ragione sociale </w:t>
      </w:r>
      <w:r w:rsidR="00EF4AED">
        <w:rPr>
          <w:rFonts w:ascii="Titillium" w:hAnsi="Titillium" w:cs="Garamond"/>
          <w:color w:val="auto"/>
          <w:sz w:val="22"/>
          <w:szCs w:val="22"/>
        </w:rPr>
        <w:tab/>
      </w:r>
    </w:p>
    <w:p w14:paraId="673C4AFB" w14:textId="2B2F6312" w:rsidR="00CE49C8" w:rsidRPr="00EF4AED" w:rsidRDefault="00C329D8" w:rsidP="008A4FA7">
      <w:pPr>
        <w:pStyle w:val="Default"/>
        <w:numPr>
          <w:ilvl w:val="2"/>
          <w:numId w:val="3"/>
        </w:numPr>
        <w:tabs>
          <w:tab w:val="left" w:leader="underscore" w:pos="1276"/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EF4AED">
        <w:rPr>
          <w:rFonts w:ascii="Titillium" w:hAnsi="Titillium" w:cs="Garamond"/>
          <w:color w:val="auto"/>
          <w:sz w:val="22"/>
          <w:szCs w:val="22"/>
        </w:rPr>
        <w:t>ruol</w:t>
      </w:r>
      <w:r w:rsidR="009C0375">
        <w:rPr>
          <w:rFonts w:ascii="Titillium" w:hAnsi="Titillium" w:cs="Garamond"/>
          <w:color w:val="auto"/>
          <w:sz w:val="22"/>
          <w:szCs w:val="22"/>
        </w:rPr>
        <w:t>o (ad es. scrivere: consorzio, mandante, etc)</w:t>
      </w:r>
      <w:r w:rsidRPr="00EF4AED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EF4AED">
        <w:rPr>
          <w:rFonts w:ascii="Titillium" w:hAnsi="Titillium" w:cs="Garamond"/>
          <w:color w:val="auto"/>
          <w:sz w:val="22"/>
          <w:szCs w:val="22"/>
        </w:rPr>
        <w:tab/>
      </w:r>
    </w:p>
    <w:p w14:paraId="3C6F793F" w14:textId="77777777" w:rsidR="00C329D8" w:rsidRPr="00A00F3E" w:rsidRDefault="00C329D8" w:rsidP="002D65EC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41D0CA10" w14:textId="57BC2102" w:rsidR="00CF1311" w:rsidRPr="00EC33E1" w:rsidRDefault="00CF1311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Posizione del soggetto sottoposto a verifica dei requisiti / della documentazione presentata</w:t>
      </w:r>
    </w:p>
    <w:p w14:paraId="01E4AD6B" w14:textId="2F85B9CA" w:rsidR="00CF1311" w:rsidRPr="00A760FC" w:rsidRDefault="00CF1311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A760FC">
        <w:rPr>
          <w:rFonts w:ascii="Titillium" w:hAnsi="Titillium" w:cs="Garamond"/>
          <w:color w:val="auto"/>
          <w:sz w:val="22"/>
          <w:szCs w:val="22"/>
        </w:rPr>
        <w:t>Primo classificato</w:t>
      </w:r>
      <w:r w:rsidR="00A760FC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A760FC">
        <w:rPr>
          <w:rFonts w:ascii="Titillium" w:hAnsi="Titillium" w:cs="Garamond"/>
          <w:color w:val="auto"/>
          <w:sz w:val="22"/>
          <w:szCs w:val="22"/>
        </w:rPr>
        <w:tab/>
      </w:r>
      <w:r w:rsidRPr="00A760FC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3CDDA109" w14:textId="1139344B" w:rsidR="00CF1311" w:rsidRPr="00A760FC" w:rsidRDefault="00CF1311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A760FC">
        <w:rPr>
          <w:rFonts w:ascii="Titillium" w:hAnsi="Titillium" w:cs="Garamond"/>
          <w:color w:val="auto"/>
          <w:sz w:val="22"/>
          <w:szCs w:val="22"/>
        </w:rPr>
        <w:t xml:space="preserve">Secondo classificato </w:t>
      </w:r>
      <w:r w:rsidR="00A760FC">
        <w:rPr>
          <w:rFonts w:ascii="Titillium" w:hAnsi="Titillium" w:cs="Garamond"/>
          <w:color w:val="auto"/>
          <w:sz w:val="22"/>
          <w:szCs w:val="22"/>
        </w:rPr>
        <w:tab/>
      </w:r>
      <w:r w:rsidRPr="00A760FC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146122B4" w14:textId="2DEAD928" w:rsidR="00CF1311" w:rsidRPr="00A760FC" w:rsidRDefault="00CF1311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A760FC">
        <w:rPr>
          <w:rFonts w:ascii="Titillium" w:hAnsi="Titillium" w:cs="Garamond"/>
          <w:color w:val="auto"/>
          <w:sz w:val="22"/>
          <w:szCs w:val="22"/>
        </w:rPr>
        <w:t xml:space="preserve">Controllo a discrezione della S.A. su dichiarazioni sostitutive (art. 71 DPR 445/2000) </w:t>
      </w:r>
      <w:r w:rsidR="00A760FC">
        <w:rPr>
          <w:rFonts w:ascii="Titillium" w:hAnsi="Titillium" w:cs="Garamond"/>
          <w:color w:val="auto"/>
          <w:sz w:val="22"/>
          <w:szCs w:val="22"/>
        </w:rPr>
        <w:tab/>
      </w:r>
      <w:r w:rsidRPr="00A760FC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5734D381" w14:textId="7DA3666E" w:rsidR="005765AD" w:rsidRPr="00A760FC" w:rsidRDefault="00CF1311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A760FC">
        <w:rPr>
          <w:rFonts w:ascii="Titillium" w:hAnsi="Titillium" w:cs="Garamond"/>
          <w:color w:val="auto"/>
          <w:sz w:val="22"/>
          <w:szCs w:val="22"/>
        </w:rPr>
        <w:t>Subappaltatore</w:t>
      </w:r>
      <w:r w:rsidR="00893DC7" w:rsidRPr="00A760FC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A760FC">
        <w:rPr>
          <w:rFonts w:ascii="Titillium" w:hAnsi="Titillium" w:cs="Garamond"/>
          <w:color w:val="auto"/>
          <w:sz w:val="22"/>
          <w:szCs w:val="22"/>
        </w:rPr>
        <w:tab/>
      </w:r>
      <w:r w:rsidR="00893DC7" w:rsidRPr="00A760FC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5707BB86" w14:textId="77777777" w:rsidR="00CF1311" w:rsidRDefault="00CF1311" w:rsidP="002D65EC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2AC96AE3" w14:textId="75667B09" w:rsidR="00607E38" w:rsidRPr="00EC33E1" w:rsidRDefault="0034560E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Motivo della segnalazione</w:t>
      </w:r>
      <w:r w:rsidR="00840B74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</w:t>
      </w:r>
    </w:p>
    <w:p w14:paraId="2C0343A5" w14:textId="0B780EBE" w:rsidR="00607E38" w:rsidRPr="00221C7C" w:rsidRDefault="00607E38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Falsa dichiarazione </w:t>
      </w:r>
      <w:r w:rsidR="00221C7C">
        <w:rPr>
          <w:rFonts w:ascii="Titillium" w:hAnsi="Titillium" w:cs="Garamond"/>
          <w:color w:val="auto"/>
          <w:sz w:val="22"/>
          <w:szCs w:val="22"/>
        </w:rPr>
        <w:tab/>
      </w:r>
      <w:r w:rsidRPr="00221C7C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1446ED68" w14:textId="7A8B7105" w:rsidR="00607E38" w:rsidRPr="00221C7C" w:rsidRDefault="00945421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>S</w:t>
      </w:r>
      <w:r w:rsidR="00607E38" w:rsidRPr="00221C7C">
        <w:rPr>
          <w:rFonts w:ascii="Titillium" w:hAnsi="Titillium" w:cs="Garamond"/>
          <w:color w:val="auto"/>
          <w:sz w:val="22"/>
          <w:szCs w:val="22"/>
        </w:rPr>
        <w:t>oggetto che ha sotto</w:t>
      </w:r>
      <w:r w:rsidR="00221C7C">
        <w:rPr>
          <w:rFonts w:ascii="Titillium" w:hAnsi="Titillium" w:cs="Garamond"/>
          <w:color w:val="auto"/>
          <w:sz w:val="22"/>
          <w:szCs w:val="22"/>
        </w:rPr>
        <w:t>scritto la falsa dichiarazione:</w:t>
      </w:r>
    </w:p>
    <w:p w14:paraId="000E67CE" w14:textId="17D60E84" w:rsidR="00607E38" w:rsidRPr="00221C7C" w:rsidRDefault="00607E38" w:rsidP="008A4FA7">
      <w:pPr>
        <w:pStyle w:val="Default"/>
        <w:tabs>
          <w:tab w:val="left" w:leader="underscore" w:pos="1276"/>
          <w:tab w:val="left" w:leader="underscore" w:pos="9072"/>
        </w:tabs>
        <w:ind w:left="720" w:firstLine="504"/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nome e cognome: </w:t>
      </w:r>
      <w:r w:rsidR="00221C7C">
        <w:rPr>
          <w:rFonts w:ascii="Titillium" w:hAnsi="Titillium" w:cs="Garamond"/>
          <w:color w:val="auto"/>
          <w:sz w:val="22"/>
          <w:szCs w:val="22"/>
        </w:rPr>
        <w:tab/>
      </w:r>
    </w:p>
    <w:p w14:paraId="43B10614" w14:textId="4C982D5E" w:rsidR="00607E38" w:rsidRPr="00221C7C" w:rsidRDefault="00607E38" w:rsidP="008A4FA7">
      <w:pPr>
        <w:pStyle w:val="Default"/>
        <w:tabs>
          <w:tab w:val="left" w:leader="underscore" w:pos="1276"/>
          <w:tab w:val="left" w:leader="underscore" w:pos="9072"/>
        </w:tabs>
        <w:ind w:left="720" w:firstLine="504"/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codice fiscale: </w:t>
      </w:r>
      <w:r w:rsidR="00221C7C">
        <w:rPr>
          <w:rFonts w:ascii="Titillium" w:hAnsi="Titillium" w:cs="Garamond"/>
          <w:color w:val="auto"/>
          <w:sz w:val="22"/>
          <w:szCs w:val="22"/>
        </w:rPr>
        <w:tab/>
      </w:r>
    </w:p>
    <w:p w14:paraId="656C4B3A" w14:textId="0AE55E87" w:rsidR="00945421" w:rsidRPr="00221C7C" w:rsidRDefault="00607E38" w:rsidP="008A4FA7">
      <w:pPr>
        <w:pStyle w:val="Default"/>
        <w:tabs>
          <w:tab w:val="left" w:leader="underscore" w:pos="1276"/>
          <w:tab w:val="left" w:leader="underscore" w:pos="9072"/>
        </w:tabs>
        <w:ind w:left="720" w:firstLine="504"/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ruolo presso o.e. </w:t>
      </w:r>
      <w:r w:rsidR="00221C7C">
        <w:rPr>
          <w:rFonts w:ascii="Titillium" w:hAnsi="Titillium" w:cs="Garamond"/>
          <w:color w:val="auto"/>
          <w:sz w:val="22"/>
          <w:szCs w:val="22"/>
        </w:rPr>
        <w:tab/>
      </w:r>
    </w:p>
    <w:p w14:paraId="1BADF389" w14:textId="6B2FB422" w:rsidR="00607E38" w:rsidRPr="00221C7C" w:rsidRDefault="00607E38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Produzione di documenti falsi </w:t>
      </w:r>
      <w:r w:rsidR="00221C7C">
        <w:rPr>
          <w:rFonts w:ascii="Titillium" w:hAnsi="Titillium" w:cs="Garamond"/>
          <w:color w:val="auto"/>
          <w:sz w:val="22"/>
          <w:szCs w:val="22"/>
        </w:rPr>
        <w:tab/>
      </w:r>
      <w:r w:rsidRPr="00221C7C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7B647E58" w14:textId="08D1CE4F" w:rsidR="00607E38" w:rsidRPr="00221C7C" w:rsidRDefault="00945421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>S</w:t>
      </w:r>
      <w:r w:rsidR="00607E38" w:rsidRPr="00221C7C">
        <w:rPr>
          <w:rFonts w:ascii="Titillium" w:hAnsi="Titillium" w:cs="Garamond"/>
          <w:color w:val="auto"/>
          <w:sz w:val="22"/>
          <w:szCs w:val="22"/>
        </w:rPr>
        <w:t xml:space="preserve">oggetto che ha prodotto i documenti falsi: </w:t>
      </w:r>
    </w:p>
    <w:p w14:paraId="7F5E1A5E" w14:textId="77777777" w:rsidR="00221C7C" w:rsidRPr="00221C7C" w:rsidRDefault="00221C7C" w:rsidP="008A4FA7">
      <w:pPr>
        <w:pStyle w:val="Default"/>
        <w:tabs>
          <w:tab w:val="left" w:leader="underscore" w:pos="1276"/>
          <w:tab w:val="left" w:leader="underscore" w:pos="9072"/>
        </w:tabs>
        <w:ind w:left="1224"/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nome e cognome: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58269683" w14:textId="77777777" w:rsidR="00221C7C" w:rsidRPr="00221C7C" w:rsidRDefault="00221C7C" w:rsidP="008A4FA7">
      <w:pPr>
        <w:pStyle w:val="Default"/>
        <w:tabs>
          <w:tab w:val="left" w:leader="underscore" w:pos="1276"/>
          <w:tab w:val="left" w:leader="underscore" w:pos="9072"/>
        </w:tabs>
        <w:ind w:left="1224"/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codice fiscale: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5B68FDEC" w14:textId="77777777" w:rsidR="00221C7C" w:rsidRPr="00221C7C" w:rsidRDefault="00221C7C" w:rsidP="008A4FA7">
      <w:pPr>
        <w:pStyle w:val="Default"/>
        <w:tabs>
          <w:tab w:val="left" w:leader="underscore" w:pos="1276"/>
          <w:tab w:val="left" w:leader="underscore" w:pos="9072"/>
        </w:tabs>
        <w:ind w:left="1224"/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ruolo presso o.e.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2A6A9660" w14:textId="47D55233" w:rsidR="00607E38" w:rsidRPr="00221C7C" w:rsidRDefault="00221C7C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607E38" w:rsidRPr="00221C7C">
        <w:rPr>
          <w:rFonts w:ascii="Titillium" w:hAnsi="Titillium" w:cs="Garamond"/>
          <w:color w:val="auto"/>
          <w:sz w:val="22"/>
          <w:szCs w:val="22"/>
        </w:rPr>
        <w:t>Omessa dichiarazione/</w:t>
      </w:r>
      <w:r w:rsidR="00893DC7" w:rsidRPr="00221C7C">
        <w:rPr>
          <w:rFonts w:ascii="Titillium" w:hAnsi="Titillium" w:cs="Garamond"/>
          <w:color w:val="auto"/>
          <w:sz w:val="22"/>
          <w:szCs w:val="22"/>
        </w:rPr>
        <w:t xml:space="preserve">produzione della </w:t>
      </w:r>
      <w:r w:rsidR="00607E38" w:rsidRPr="00221C7C">
        <w:rPr>
          <w:rFonts w:ascii="Titillium" w:hAnsi="Titillium" w:cs="Garamond"/>
          <w:color w:val="auto"/>
          <w:sz w:val="22"/>
          <w:szCs w:val="22"/>
        </w:rPr>
        <w:t xml:space="preserve">documentazione </w:t>
      </w:r>
      <w:r>
        <w:rPr>
          <w:rFonts w:ascii="Titillium" w:hAnsi="Titillium" w:cs="Garamond"/>
          <w:color w:val="auto"/>
          <w:sz w:val="22"/>
          <w:szCs w:val="22"/>
        </w:rPr>
        <w:tab/>
      </w:r>
      <w:r w:rsidR="00607E38" w:rsidRPr="00221C7C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2EBB71EF" w14:textId="51E8D394" w:rsidR="009C0375" w:rsidRDefault="00893DC7" w:rsidP="00FC7CD3">
      <w:pPr>
        <w:pStyle w:val="Default"/>
        <w:ind w:left="426" w:right="424"/>
        <w:jc w:val="both"/>
        <w:rPr>
          <w:rFonts w:ascii="Titillium" w:hAnsi="Titillium" w:cs="Garamond"/>
          <w:bCs/>
          <w:i/>
          <w:color w:val="auto"/>
          <w:sz w:val="22"/>
          <w:szCs w:val="22"/>
        </w:rPr>
      </w:pPr>
      <w:r w:rsidRPr="003F0D15">
        <w:rPr>
          <w:rFonts w:ascii="Titillium" w:hAnsi="Titillium" w:cs="Garamond"/>
          <w:bCs/>
          <w:i/>
          <w:color w:val="auto"/>
          <w:sz w:val="22"/>
          <w:szCs w:val="22"/>
        </w:rPr>
        <w:t>(in caso di “falsa od omessa dichiarazione” allegare sempre copia della dichiarazione sostitutiva in versione completa. In caso di “documenti falsi” allegare sempre copia di tali documenti e di quelli originali, oltre che disconoscimento da parte del soggetto che ha titolo nel denunciare la contraffazione)</w:t>
      </w:r>
    </w:p>
    <w:p w14:paraId="6C09AEE7" w14:textId="77777777" w:rsidR="009C0375" w:rsidRDefault="009C0375">
      <w:pPr>
        <w:rPr>
          <w:rFonts w:ascii="Titillium" w:hAnsi="Titillium" w:cs="Garamond"/>
          <w:bCs/>
          <w:i/>
        </w:rPr>
      </w:pPr>
      <w:r>
        <w:rPr>
          <w:rFonts w:ascii="Titillium" w:hAnsi="Titillium" w:cs="Garamond"/>
          <w:bCs/>
          <w:i/>
        </w:rPr>
        <w:br w:type="page"/>
      </w:r>
    </w:p>
    <w:p w14:paraId="5FDCF1FC" w14:textId="49AABE12" w:rsidR="00505B23" w:rsidRPr="00FC7CD3" w:rsidRDefault="005C53A9" w:rsidP="000A7705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jc w:val="both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Condotta di cui al punto precedente posta in essere in sede di partecipazione con </w:t>
      </w:r>
      <w:r w:rsidR="00772299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riferimento </w:t>
      </w:r>
      <w:r w:rsidR="00772299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alle</w:t>
      </w:r>
      <w:r w:rsidR="00BE59C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cause di esclusione automatica</w:t>
      </w:r>
      <w:r w:rsidR="0094594D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</w:t>
      </w:r>
      <w:r w:rsidR="00505B23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(art. </w:t>
      </w:r>
      <w:r w:rsidR="000A7705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94) …</w:t>
      </w:r>
      <w:r w:rsidR="00772299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…………………………………………………………………….</w:t>
      </w:r>
      <w:r w:rsidR="00072077" w:rsidRPr="00EC33E1">
        <w:rPr>
          <w:rFonts w:ascii="Courier New" w:hAnsi="Courier New" w:cs="Courier New"/>
          <w:b/>
          <w:color w:val="2E74B5" w:themeColor="accent1" w:themeShade="BF"/>
          <w:sz w:val="22"/>
          <w:szCs w:val="22"/>
        </w:rPr>
        <w:t>□</w:t>
      </w:r>
    </w:p>
    <w:p w14:paraId="364A9394" w14:textId="77777777" w:rsidR="00FC7CD3" w:rsidRPr="000A7705" w:rsidRDefault="00FC7CD3" w:rsidP="00FC7CD3">
      <w:pPr>
        <w:pStyle w:val="Default"/>
        <w:tabs>
          <w:tab w:val="left" w:pos="1276"/>
          <w:tab w:val="left" w:leader="dot" w:pos="9072"/>
        </w:tabs>
        <w:ind w:left="360" w:right="566"/>
        <w:jc w:val="both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</w:p>
    <w:p w14:paraId="195DD6EB" w14:textId="6A442644" w:rsidR="005C53A9" w:rsidRPr="00FD3BF5" w:rsidRDefault="003413BE" w:rsidP="00EC33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FD3BF5">
        <w:rPr>
          <w:rFonts w:ascii="Titillium" w:hAnsi="Titillium" w:cs="Garamond"/>
          <w:b/>
          <w:color w:val="auto"/>
          <w:sz w:val="22"/>
          <w:szCs w:val="22"/>
        </w:rPr>
        <w:t>Tipo</w:t>
      </w:r>
      <w:r w:rsidR="005C53A9" w:rsidRPr="00FD3BF5">
        <w:rPr>
          <w:rFonts w:ascii="Titillium" w:hAnsi="Titillium" w:cs="Garamond"/>
          <w:b/>
          <w:color w:val="auto"/>
          <w:sz w:val="22"/>
          <w:szCs w:val="22"/>
        </w:rPr>
        <w:t xml:space="preserve"> di reato </w:t>
      </w:r>
      <w:r w:rsidRPr="00FD3BF5">
        <w:rPr>
          <w:rFonts w:ascii="Titillium" w:hAnsi="Titillium" w:cs="Garamond"/>
          <w:b/>
          <w:color w:val="auto"/>
          <w:sz w:val="22"/>
          <w:szCs w:val="22"/>
        </w:rPr>
        <w:t xml:space="preserve">(art. </w:t>
      </w:r>
      <w:r w:rsidR="00BE59C1">
        <w:rPr>
          <w:rFonts w:ascii="Titillium" w:hAnsi="Titillium" w:cs="Garamond"/>
          <w:b/>
          <w:color w:val="auto"/>
          <w:sz w:val="22"/>
          <w:szCs w:val="22"/>
        </w:rPr>
        <w:t xml:space="preserve"> 94</w:t>
      </w:r>
      <w:r w:rsidRPr="00FD3BF5">
        <w:rPr>
          <w:rFonts w:ascii="Titillium" w:hAnsi="Titillium" w:cs="Garamond"/>
          <w:b/>
          <w:color w:val="auto"/>
          <w:sz w:val="22"/>
          <w:szCs w:val="22"/>
        </w:rPr>
        <w:t>, comma 1)</w:t>
      </w:r>
    </w:p>
    <w:p w14:paraId="400AB536" w14:textId="092CBDC4" w:rsidR="005C53A9" w:rsidRPr="00FD3BF5" w:rsidRDefault="005C53A9" w:rsidP="00AB05E1">
      <w:pPr>
        <w:pStyle w:val="Paragrafoelenco"/>
        <w:numPr>
          <w:ilvl w:val="0"/>
          <w:numId w:val="4"/>
        </w:numPr>
        <w:tabs>
          <w:tab w:val="left" w:pos="-851"/>
          <w:tab w:val="right" w:pos="9639"/>
        </w:tabs>
        <w:spacing w:after="0" w:line="276" w:lineRule="auto"/>
        <w:ind w:left="1134"/>
        <w:jc w:val="both"/>
        <w:rPr>
          <w:rFonts w:ascii="Titillium" w:eastAsia="Calibri" w:hAnsi="Titillium" w:cs="Times New Roman"/>
          <w:color w:val="000000"/>
        </w:rPr>
      </w:pPr>
      <w:r w:rsidRPr="00FD3BF5">
        <w:rPr>
          <w:rFonts w:ascii="Titillium" w:eastAsia="Calibri" w:hAnsi="Titillium" w:cs="Times New Roman"/>
          <w:b/>
          <w:color w:val="000000"/>
        </w:rPr>
        <w:t>Partecipazione ad un’organizzazione criminale</w:t>
      </w:r>
    </w:p>
    <w:p w14:paraId="75D6A92A" w14:textId="12FBEC4E" w:rsidR="005C53A9" w:rsidRPr="005C53A9" w:rsidRDefault="005C53A9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Titillium" w:eastAsia="Calibri" w:hAnsi="Titillium" w:cs="Times New Roman"/>
          <w:color w:val="000000"/>
        </w:rPr>
      </w:pPr>
      <w:r w:rsidRPr="005C53A9">
        <w:rPr>
          <w:rFonts w:ascii="Titillium" w:eastAsia="Calibri" w:hAnsi="Titillium" w:cs="Times New Roman"/>
          <w:color w:val="000000"/>
        </w:rPr>
        <w:t>delitti, consumati o tentati, di cui agli articoli 416 c.p. (</w:t>
      </w:r>
      <w:r w:rsidRPr="005C53A9">
        <w:rPr>
          <w:rFonts w:ascii="Titillium" w:eastAsia="Calibri" w:hAnsi="Titillium" w:cs="Times New Roman"/>
          <w:i/>
          <w:color w:val="000000"/>
        </w:rPr>
        <w:t>Associazione per delinquere</w:t>
      </w:r>
      <w:r w:rsidRPr="005C53A9">
        <w:rPr>
          <w:rFonts w:ascii="Titillium" w:eastAsia="Calibri" w:hAnsi="Titillium" w:cs="Times New Roman"/>
          <w:color w:val="000000"/>
        </w:rPr>
        <w:t>), 416</w:t>
      </w:r>
      <w:r w:rsidRPr="005C53A9">
        <w:rPr>
          <w:rFonts w:ascii="Cambria Math" w:eastAsia="Calibri" w:hAnsi="Cambria Math" w:cs="Cambria Math"/>
          <w:color w:val="000000"/>
        </w:rPr>
        <w:t>‐</w:t>
      </w:r>
      <w:r w:rsidRPr="005C53A9">
        <w:rPr>
          <w:rFonts w:ascii="Titillium" w:eastAsia="Calibri" w:hAnsi="Titillium" w:cs="Times New Roman"/>
          <w:i/>
          <w:color w:val="000000"/>
        </w:rPr>
        <w:t>bis</w:t>
      </w:r>
      <w:r w:rsidRPr="005C53A9">
        <w:rPr>
          <w:rFonts w:ascii="Titillium" w:eastAsia="Calibri" w:hAnsi="Titillium" w:cs="Times New Roman"/>
          <w:color w:val="000000"/>
        </w:rPr>
        <w:t xml:space="preserve"> c.p. (</w:t>
      </w:r>
      <w:r w:rsidRPr="005C53A9">
        <w:rPr>
          <w:rFonts w:ascii="Titillium" w:eastAsia="Calibri" w:hAnsi="Titillium" w:cs="Times New Roman"/>
          <w:i/>
          <w:color w:val="000000"/>
        </w:rPr>
        <w:t>Associazione di tipo mafioso</w:t>
      </w:r>
      <w:r w:rsidRPr="005C53A9">
        <w:rPr>
          <w:rFonts w:ascii="Titillium" w:eastAsia="Calibri" w:hAnsi="Titillium" w:cs="Times New Roman"/>
          <w:color w:val="000000"/>
        </w:rPr>
        <w:t>),ovvero delitti commessi avvalendosi delle condizioni previste dal predetto articolo 416</w:t>
      </w:r>
      <w:r w:rsidRPr="005C53A9">
        <w:rPr>
          <w:rFonts w:ascii="Cambria Math" w:eastAsia="Calibri" w:hAnsi="Cambria Math" w:cs="Cambria Math"/>
          <w:color w:val="000000"/>
        </w:rPr>
        <w:t>‐</w:t>
      </w:r>
      <w:r w:rsidRPr="005C53A9">
        <w:rPr>
          <w:rFonts w:ascii="Titillium" w:eastAsia="Calibri" w:hAnsi="Titillium" w:cs="Times New Roman"/>
          <w:i/>
          <w:color w:val="000000"/>
        </w:rPr>
        <w:t>bis</w:t>
      </w:r>
      <w:r w:rsidRPr="005C53A9">
        <w:rPr>
          <w:rFonts w:ascii="Titillium" w:eastAsia="Calibri" w:hAnsi="Titillium" w:cs="Times New Roman"/>
          <w:color w:val="000000"/>
        </w:rPr>
        <w:t xml:space="preserve"> ovvero al fine di agevolare l’attività delle associazioni previste dallo stesso articolo, nonché per i delitti, consumati o tentati, previsti dall’articolo 74 del d.p.r. 9.10.1990, n. 309 (</w:t>
      </w:r>
      <w:r w:rsidRPr="005C53A9">
        <w:rPr>
          <w:rFonts w:ascii="Titillium" w:eastAsia="Calibri" w:hAnsi="Titillium" w:cs="Times New Roman"/>
          <w:i/>
          <w:color w:val="000000"/>
        </w:rPr>
        <w:t>Associazione finalizzata al traffico illecito di sostanze stupefacenti o psicotrope</w:t>
      </w:r>
      <w:r w:rsidRPr="005C53A9">
        <w:rPr>
          <w:rFonts w:ascii="Titillium" w:eastAsia="Calibri" w:hAnsi="Titillium" w:cs="Times New Roman"/>
          <w:color w:val="000000"/>
        </w:rPr>
        <w:t>), dall’articolo 291</w:t>
      </w:r>
      <w:r w:rsidRPr="005C53A9">
        <w:rPr>
          <w:rFonts w:ascii="Cambria Math" w:eastAsia="Calibri" w:hAnsi="Cambria Math" w:cs="Cambria Math"/>
          <w:color w:val="000000"/>
        </w:rPr>
        <w:t>‐</w:t>
      </w:r>
      <w:r w:rsidRPr="005C53A9">
        <w:rPr>
          <w:rFonts w:ascii="Titillium" w:eastAsia="Calibri" w:hAnsi="Titillium" w:cs="Times New Roman"/>
          <w:i/>
          <w:color w:val="000000"/>
        </w:rPr>
        <w:t>quater</w:t>
      </w:r>
      <w:r w:rsidRPr="005C53A9">
        <w:rPr>
          <w:rFonts w:ascii="Titillium" w:eastAsia="Calibri" w:hAnsi="Titillium" w:cs="Times New Roman"/>
          <w:color w:val="000000"/>
        </w:rPr>
        <w:t xml:space="preserve"> del decreto del Presidente della Repubblica 23 gennaio 1973, n. 43 (</w:t>
      </w:r>
      <w:r w:rsidRPr="005C53A9">
        <w:rPr>
          <w:rFonts w:ascii="Titillium" w:eastAsia="Calibri" w:hAnsi="Titillium" w:cs="Times New Roman"/>
          <w:i/>
          <w:color w:val="000000"/>
        </w:rPr>
        <w:t>Associazione per delinquere finalizzata al contrabbando di tabacchi lavorati esteri</w:t>
      </w:r>
      <w:r w:rsidRPr="005C53A9">
        <w:rPr>
          <w:rFonts w:ascii="Titillium" w:eastAsia="Calibri" w:hAnsi="Titillium" w:cs="Times New Roman"/>
          <w:color w:val="000000"/>
        </w:rPr>
        <w:t xml:space="preserve">) e </w:t>
      </w:r>
      <w:r w:rsidR="00CB7E75">
        <w:rPr>
          <w:rFonts w:ascii="Titillium" w:eastAsia="Calibri" w:hAnsi="Titillium" w:cs="Times New Roman"/>
          <w:color w:val="000000"/>
        </w:rPr>
        <w:t xml:space="preserve"> dall’art. 452-quaterdecies del codice penale (attività organizzate per il traffico illecito di rifiuti)</w:t>
      </w:r>
      <w:r w:rsidRPr="005C53A9">
        <w:rPr>
          <w:rFonts w:ascii="Titillium" w:eastAsia="Calibri" w:hAnsi="Titillium" w:cs="Times New Roman"/>
          <w:color w:val="000000"/>
        </w:rPr>
        <w:t>, in quanto riconducibili alla partecipazione a un’organizzazione criminale, quale definita all’articolo 2 della decisione quadro 2008/841/GAI del Consiglio</w:t>
      </w:r>
      <w:r w:rsidR="00CB7E75">
        <w:rPr>
          <w:rFonts w:ascii="Titillium" w:eastAsia="Calibri" w:hAnsi="Titillium" w:cs="Times New Roman"/>
          <w:color w:val="000000"/>
        </w:rPr>
        <w:t xml:space="preserve"> dell’Unione Europea, del 24 ottobre 2008</w:t>
      </w:r>
      <w:r w:rsidRPr="005C53A9">
        <w:rPr>
          <w:rFonts w:ascii="Titillium" w:eastAsia="Calibri" w:hAnsi="Titillium" w:cs="Times New Roman"/>
          <w:color w:val="000000"/>
        </w:rPr>
        <w:t xml:space="preserve"> (</w:t>
      </w:r>
      <w:r w:rsidRPr="005C53A9">
        <w:rPr>
          <w:rFonts w:ascii="Titillium" w:eastAsia="Calibri" w:hAnsi="Titillium" w:cs="Times New Roman"/>
          <w:i/>
          <w:color w:val="000000"/>
        </w:rPr>
        <w:t>Reati relativi alla partecipazione ad un’organizzazione criminale</w:t>
      </w:r>
      <w:r w:rsidR="0094594D">
        <w:rPr>
          <w:rFonts w:ascii="Titillium" w:eastAsia="Calibri" w:hAnsi="Titillium" w:cs="Times New Roman"/>
          <w:color w:val="000000"/>
        </w:rPr>
        <w:t xml:space="preserve">); </w:t>
      </w:r>
      <w:r w:rsidR="00FD3BF5">
        <w:rPr>
          <w:rFonts w:ascii="Titillium" w:eastAsia="Calibri" w:hAnsi="Titillium" w:cs="Times New Roman"/>
          <w:color w:val="000000"/>
        </w:rPr>
        <w:tab/>
      </w:r>
      <w:r w:rsidRPr="005C53A9">
        <w:rPr>
          <w:rFonts w:ascii="Courier New" w:eastAsia="Calibri" w:hAnsi="Courier New" w:cs="Courier New"/>
          <w:color w:val="000000"/>
        </w:rPr>
        <w:t>□</w:t>
      </w:r>
    </w:p>
    <w:p w14:paraId="47249436" w14:textId="77777777" w:rsidR="005C53A9" w:rsidRPr="005C53A9" w:rsidRDefault="005C53A9" w:rsidP="005C53A9">
      <w:pPr>
        <w:tabs>
          <w:tab w:val="left" w:pos="-851"/>
          <w:tab w:val="right" w:pos="9639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6156C171" w14:textId="5B44ABBD" w:rsidR="005C53A9" w:rsidRPr="00FD3BF5" w:rsidRDefault="005C53A9" w:rsidP="00AB05E1">
      <w:pPr>
        <w:pStyle w:val="Paragrafoelenco"/>
        <w:numPr>
          <w:ilvl w:val="0"/>
          <w:numId w:val="4"/>
        </w:numPr>
        <w:tabs>
          <w:tab w:val="left" w:pos="-851"/>
          <w:tab w:val="right" w:pos="9639"/>
        </w:tabs>
        <w:spacing w:after="0" w:line="276" w:lineRule="auto"/>
        <w:ind w:left="1134"/>
        <w:jc w:val="both"/>
        <w:rPr>
          <w:rFonts w:ascii="Titillium" w:eastAsia="Calibri" w:hAnsi="Titillium" w:cs="Times New Roman"/>
          <w:b/>
          <w:color w:val="000000"/>
        </w:rPr>
      </w:pPr>
      <w:r w:rsidRPr="005C53A9">
        <w:rPr>
          <w:rFonts w:ascii="Titillium" w:eastAsia="Calibri" w:hAnsi="Titillium" w:cs="Times New Roman"/>
          <w:b/>
          <w:color w:val="000000"/>
        </w:rPr>
        <w:t>Corruzione</w:t>
      </w:r>
    </w:p>
    <w:p w14:paraId="5848067C" w14:textId="35CB76A5" w:rsidR="005C53A9" w:rsidRDefault="005C53A9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Courier New" w:eastAsia="Calibri" w:hAnsi="Courier New" w:cs="Courier New"/>
          <w:color w:val="000000"/>
        </w:rPr>
      </w:pPr>
      <w:r w:rsidRPr="005C53A9">
        <w:rPr>
          <w:rFonts w:ascii="Titillium" w:eastAsia="Calibri" w:hAnsi="Titillium" w:cs="Times New Roman"/>
          <w:color w:val="000000"/>
        </w:rPr>
        <w:t>delitti, consumati o tentati, di cui agli articoli 317 (</w:t>
      </w:r>
      <w:r w:rsidRPr="00FD3BF5">
        <w:rPr>
          <w:rFonts w:ascii="Titillium" w:eastAsia="Calibri" w:hAnsi="Titillium" w:cs="Times New Roman"/>
          <w:color w:val="000000"/>
        </w:rPr>
        <w:t>Concussione</w:t>
      </w:r>
      <w:r w:rsidRPr="005C53A9">
        <w:rPr>
          <w:rFonts w:ascii="Titillium" w:eastAsia="Calibri" w:hAnsi="Titillium" w:cs="Times New Roman"/>
          <w:color w:val="000000"/>
        </w:rPr>
        <w:t>), 318 (</w:t>
      </w:r>
      <w:r w:rsidRPr="00FD3BF5">
        <w:rPr>
          <w:rFonts w:ascii="Titillium" w:eastAsia="Calibri" w:hAnsi="Titillium" w:cs="Times New Roman"/>
          <w:color w:val="000000"/>
        </w:rPr>
        <w:t>Corruzione per l’esercizio della funzione</w:t>
      </w:r>
      <w:r w:rsidRPr="005C53A9">
        <w:rPr>
          <w:rFonts w:ascii="Titillium" w:eastAsia="Calibri" w:hAnsi="Titillium" w:cs="Times New Roman"/>
          <w:color w:val="000000"/>
        </w:rPr>
        <w:t>), 319 (</w:t>
      </w:r>
      <w:r w:rsidRPr="00FD3BF5">
        <w:rPr>
          <w:rFonts w:ascii="Titillium" w:eastAsia="Calibri" w:hAnsi="Titillium" w:cs="Times New Roman"/>
          <w:color w:val="000000"/>
        </w:rPr>
        <w:t>Corruzione per un atto contrario ai doveri d’ufficio</w:t>
      </w:r>
      <w:r w:rsidRPr="005C53A9">
        <w:rPr>
          <w:rFonts w:ascii="Titillium" w:eastAsia="Calibri" w:hAnsi="Titillium" w:cs="Times New Roman"/>
          <w:color w:val="000000"/>
        </w:rPr>
        <w:t>), 319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>ter</w:t>
      </w:r>
      <w:r w:rsidRPr="005C53A9">
        <w:rPr>
          <w:rFonts w:ascii="Titillium" w:eastAsia="Calibri" w:hAnsi="Titillium" w:cs="Times New Roman"/>
          <w:color w:val="000000"/>
        </w:rPr>
        <w:t xml:space="preserve"> (</w:t>
      </w:r>
      <w:r w:rsidRPr="00FD3BF5">
        <w:rPr>
          <w:rFonts w:ascii="Titillium" w:eastAsia="Calibri" w:hAnsi="Titillium" w:cs="Times New Roman"/>
          <w:color w:val="000000"/>
        </w:rPr>
        <w:t>Corruzione in atti giudiziari</w:t>
      </w:r>
      <w:r w:rsidRPr="005C53A9">
        <w:rPr>
          <w:rFonts w:ascii="Titillium" w:eastAsia="Calibri" w:hAnsi="Titillium" w:cs="Times New Roman"/>
          <w:color w:val="000000"/>
        </w:rPr>
        <w:t>), 319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>quater</w:t>
      </w:r>
      <w:r w:rsidRPr="005C53A9">
        <w:rPr>
          <w:rFonts w:ascii="Titillium" w:eastAsia="Calibri" w:hAnsi="Titillium" w:cs="Times New Roman"/>
          <w:color w:val="000000"/>
        </w:rPr>
        <w:t xml:space="preserve"> (</w:t>
      </w:r>
      <w:r w:rsidRPr="00FD3BF5">
        <w:rPr>
          <w:rFonts w:ascii="Titillium" w:eastAsia="Calibri" w:hAnsi="Titillium" w:cs="Times New Roman"/>
          <w:color w:val="000000"/>
        </w:rPr>
        <w:t>Induzione indebita a dare o promettere utilità</w:t>
      </w:r>
      <w:r w:rsidRPr="005C53A9">
        <w:rPr>
          <w:rFonts w:ascii="Titillium" w:eastAsia="Calibri" w:hAnsi="Titillium" w:cs="Times New Roman"/>
          <w:color w:val="000000"/>
        </w:rPr>
        <w:t>), 320 (</w:t>
      </w:r>
      <w:r w:rsidRPr="00FD3BF5">
        <w:rPr>
          <w:rFonts w:ascii="Titillium" w:eastAsia="Calibri" w:hAnsi="Titillium" w:cs="Times New Roman"/>
          <w:color w:val="000000"/>
        </w:rPr>
        <w:t>Corruzione di persona incaricata di un pubblico sevizio</w:t>
      </w:r>
      <w:r w:rsidRPr="005C53A9">
        <w:rPr>
          <w:rFonts w:ascii="Titillium" w:eastAsia="Calibri" w:hAnsi="Titillium" w:cs="Times New Roman"/>
          <w:color w:val="000000"/>
        </w:rPr>
        <w:t>), 321, 322 (</w:t>
      </w:r>
      <w:r w:rsidRPr="00FD3BF5">
        <w:rPr>
          <w:rFonts w:ascii="Titillium" w:eastAsia="Calibri" w:hAnsi="Titillium" w:cs="Times New Roman"/>
          <w:color w:val="000000"/>
        </w:rPr>
        <w:t>Istigazione alla corruzione</w:t>
      </w:r>
      <w:r w:rsidRPr="005C53A9">
        <w:rPr>
          <w:rFonts w:ascii="Titillium" w:eastAsia="Calibri" w:hAnsi="Titillium" w:cs="Times New Roman"/>
          <w:color w:val="000000"/>
        </w:rPr>
        <w:t>), 322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 xml:space="preserve">bis </w:t>
      </w:r>
      <w:r w:rsidRPr="005C53A9">
        <w:rPr>
          <w:rFonts w:ascii="Titillium" w:eastAsia="Calibri" w:hAnsi="Titillium" w:cs="Times New Roman"/>
          <w:color w:val="000000"/>
        </w:rPr>
        <w:t>(</w:t>
      </w:r>
      <w:r w:rsidRPr="00FD3BF5">
        <w:rPr>
          <w:rFonts w:ascii="Titillium" w:eastAsia="Calibri" w:hAnsi="Titillium" w:cs="Times New Roman"/>
          <w:color w:val="000000"/>
        </w:rPr>
        <w:t>Peculato, concussione, induzione indebita a dare o promettere utilità, corruzione e istigazione alla corruzione di membri degli organi delle Comunità europee e di funzionari delle Comunità europee e di Stati esteri</w:t>
      </w:r>
      <w:r w:rsidRPr="005C53A9">
        <w:rPr>
          <w:rFonts w:ascii="Titillium" w:eastAsia="Calibri" w:hAnsi="Titillium" w:cs="Times New Roman"/>
          <w:color w:val="000000"/>
        </w:rPr>
        <w:t>), 346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>bis</w:t>
      </w:r>
      <w:r w:rsidRPr="005C53A9">
        <w:rPr>
          <w:rFonts w:ascii="Titillium" w:eastAsia="Calibri" w:hAnsi="Titillium" w:cs="Times New Roman"/>
          <w:color w:val="000000"/>
        </w:rPr>
        <w:t xml:space="preserve"> (</w:t>
      </w:r>
      <w:r w:rsidRPr="00FD3BF5">
        <w:rPr>
          <w:rFonts w:ascii="Titillium" w:eastAsia="Calibri" w:hAnsi="Titillium" w:cs="Times New Roman"/>
          <w:color w:val="000000"/>
        </w:rPr>
        <w:t>Traffico di influenze illecite</w:t>
      </w:r>
      <w:r w:rsidRPr="005C53A9">
        <w:rPr>
          <w:rFonts w:ascii="Titillium" w:eastAsia="Calibri" w:hAnsi="Titillium" w:cs="Times New Roman"/>
          <w:color w:val="000000"/>
        </w:rPr>
        <w:t>), 353 (</w:t>
      </w:r>
      <w:r w:rsidRPr="00FD3BF5">
        <w:rPr>
          <w:rFonts w:ascii="Titillium" w:eastAsia="Calibri" w:hAnsi="Titillium" w:cs="Times New Roman"/>
          <w:color w:val="000000"/>
        </w:rPr>
        <w:t>Turbata libertà degli incanti</w:t>
      </w:r>
      <w:r w:rsidRPr="005C53A9">
        <w:rPr>
          <w:rFonts w:ascii="Titillium" w:eastAsia="Calibri" w:hAnsi="Titillium" w:cs="Times New Roman"/>
          <w:color w:val="000000"/>
        </w:rPr>
        <w:t>), 353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>bis</w:t>
      </w:r>
      <w:r w:rsidRPr="005C53A9">
        <w:rPr>
          <w:rFonts w:ascii="Titillium" w:eastAsia="Calibri" w:hAnsi="Titillium" w:cs="Times New Roman"/>
          <w:color w:val="000000"/>
        </w:rPr>
        <w:t xml:space="preserve"> (</w:t>
      </w:r>
      <w:r w:rsidRPr="00FD3BF5">
        <w:rPr>
          <w:rFonts w:ascii="Titillium" w:eastAsia="Calibri" w:hAnsi="Titillium" w:cs="Times New Roman"/>
          <w:color w:val="000000"/>
        </w:rPr>
        <w:t>Turbata libertà del procedimento di scelta del contraente</w:t>
      </w:r>
      <w:r w:rsidRPr="005C53A9">
        <w:rPr>
          <w:rFonts w:ascii="Titillium" w:eastAsia="Calibri" w:hAnsi="Titillium" w:cs="Times New Roman"/>
          <w:color w:val="000000"/>
        </w:rPr>
        <w:t>), 354 (</w:t>
      </w:r>
      <w:r w:rsidRPr="00FD3BF5">
        <w:rPr>
          <w:rFonts w:ascii="Titillium" w:eastAsia="Calibri" w:hAnsi="Titillium" w:cs="Times New Roman"/>
          <w:color w:val="000000"/>
        </w:rPr>
        <w:t>Astensione dagli incanti</w:t>
      </w:r>
      <w:r w:rsidRPr="005C53A9">
        <w:rPr>
          <w:rFonts w:ascii="Titillium" w:eastAsia="Calibri" w:hAnsi="Titillium" w:cs="Times New Roman"/>
          <w:color w:val="000000"/>
        </w:rPr>
        <w:t>), 355 (</w:t>
      </w:r>
      <w:r w:rsidRPr="00FD3BF5">
        <w:rPr>
          <w:rFonts w:ascii="Titillium" w:eastAsia="Calibri" w:hAnsi="Titillium" w:cs="Times New Roman"/>
          <w:color w:val="000000"/>
        </w:rPr>
        <w:t>Inadempimento di contratti di pubbliche forniture</w:t>
      </w:r>
      <w:r w:rsidRPr="005C53A9">
        <w:rPr>
          <w:rFonts w:ascii="Titillium" w:eastAsia="Calibri" w:hAnsi="Titillium" w:cs="Times New Roman"/>
          <w:color w:val="000000"/>
        </w:rPr>
        <w:t>) e 356 (</w:t>
      </w:r>
      <w:r w:rsidRPr="00FD3BF5">
        <w:rPr>
          <w:rFonts w:ascii="Titillium" w:eastAsia="Calibri" w:hAnsi="Titillium" w:cs="Times New Roman"/>
          <w:color w:val="000000"/>
        </w:rPr>
        <w:t>Frode nelle pubbliche forniture</w:t>
      </w:r>
      <w:r w:rsidRPr="005C53A9">
        <w:rPr>
          <w:rFonts w:ascii="Titillium" w:eastAsia="Calibri" w:hAnsi="Titillium" w:cs="Times New Roman"/>
          <w:color w:val="000000"/>
        </w:rPr>
        <w:t>) del codice penale nonché all’articolo 2635 del codice civile (</w:t>
      </w:r>
      <w:r w:rsidRPr="00FD3BF5">
        <w:rPr>
          <w:rFonts w:ascii="Titillium" w:eastAsia="Calibri" w:hAnsi="Titillium" w:cs="Times New Roman"/>
          <w:color w:val="000000"/>
        </w:rPr>
        <w:t>Corruzione tra privati</w:t>
      </w:r>
      <w:r w:rsidR="00FD3BF5">
        <w:rPr>
          <w:rFonts w:ascii="Titillium" w:eastAsia="Calibri" w:hAnsi="Titillium" w:cs="Times New Roman"/>
          <w:color w:val="000000"/>
        </w:rPr>
        <w:t>);</w:t>
      </w:r>
      <w:r w:rsidR="00FD3BF5">
        <w:rPr>
          <w:rFonts w:ascii="Titillium" w:eastAsia="Calibri" w:hAnsi="Titillium" w:cs="Times New Roman"/>
          <w:color w:val="000000"/>
        </w:rPr>
        <w:tab/>
      </w:r>
      <w:r w:rsidRPr="00FD3BF5">
        <w:rPr>
          <w:rFonts w:ascii="Courier New" w:eastAsia="Calibri" w:hAnsi="Courier New" w:cs="Courier New"/>
          <w:color w:val="000000"/>
        </w:rPr>
        <w:t>□</w:t>
      </w:r>
    </w:p>
    <w:p w14:paraId="599379F2" w14:textId="79EFCE1A" w:rsidR="00CB7E75" w:rsidRDefault="00CB7E75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Courier New" w:eastAsia="Calibri" w:hAnsi="Courier New" w:cs="Courier New"/>
          <w:color w:val="000000"/>
        </w:rPr>
      </w:pPr>
    </w:p>
    <w:p w14:paraId="67425780" w14:textId="3B631F52" w:rsidR="00CB7E75" w:rsidRPr="005C53A9" w:rsidRDefault="00CB7E75" w:rsidP="00CB7E75">
      <w:pPr>
        <w:pStyle w:val="Paragrafoelenco"/>
        <w:numPr>
          <w:ilvl w:val="0"/>
          <w:numId w:val="4"/>
        </w:numPr>
        <w:tabs>
          <w:tab w:val="left" w:pos="-851"/>
          <w:tab w:val="right" w:pos="9639"/>
        </w:tabs>
        <w:spacing w:after="0" w:line="276" w:lineRule="auto"/>
        <w:jc w:val="both"/>
        <w:rPr>
          <w:rFonts w:ascii="Titillium" w:eastAsia="Calibri" w:hAnsi="Titillium" w:cs="Times New Roman"/>
          <w:b/>
          <w:color w:val="000000"/>
        </w:rPr>
      </w:pPr>
      <w:r>
        <w:rPr>
          <w:rFonts w:ascii="Titillium" w:eastAsia="Calibri" w:hAnsi="Titillium" w:cs="Times New Roman"/>
          <w:b/>
          <w:color w:val="000000"/>
        </w:rPr>
        <w:t>Reati societari</w:t>
      </w:r>
    </w:p>
    <w:p w14:paraId="7723B88A" w14:textId="58E41359" w:rsidR="00CB7E75" w:rsidRPr="005C53A9" w:rsidRDefault="00CB7E75" w:rsidP="00CB7E7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False comunicazioni sociali di cui agli articoli 2621 e 2622 del codice civile;</w:t>
      </w:r>
      <w:r w:rsidRPr="005C53A9">
        <w:rPr>
          <w:rFonts w:ascii="Titillium" w:eastAsia="Calibri" w:hAnsi="Titillium" w:cs="Times New Roman"/>
          <w:color w:val="000000"/>
        </w:rPr>
        <w:tab/>
      </w:r>
      <w:r w:rsidRPr="00FD3BF5">
        <w:rPr>
          <w:rFonts w:ascii="Courier New" w:eastAsia="Calibri" w:hAnsi="Courier New" w:cs="Courier New"/>
          <w:color w:val="000000"/>
        </w:rPr>
        <w:t>□</w:t>
      </w:r>
    </w:p>
    <w:p w14:paraId="7FC2AE62" w14:textId="77777777" w:rsidR="00CB7E75" w:rsidRPr="005C53A9" w:rsidRDefault="00CB7E75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Titillium" w:eastAsia="Calibri" w:hAnsi="Titillium" w:cs="Times New Roman"/>
          <w:color w:val="000000"/>
        </w:rPr>
      </w:pPr>
    </w:p>
    <w:p w14:paraId="5E2D953E" w14:textId="77777777" w:rsidR="005C53A9" w:rsidRPr="005C53A9" w:rsidRDefault="005C53A9" w:rsidP="005C53A9">
      <w:pPr>
        <w:tabs>
          <w:tab w:val="left" w:pos="0"/>
          <w:tab w:val="right" w:pos="9639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15C34F55" w14:textId="20603346" w:rsidR="005C53A9" w:rsidRPr="005C53A9" w:rsidRDefault="005C53A9" w:rsidP="00AB05E1">
      <w:pPr>
        <w:pStyle w:val="Paragrafoelenco"/>
        <w:numPr>
          <w:ilvl w:val="0"/>
          <w:numId w:val="4"/>
        </w:numPr>
        <w:tabs>
          <w:tab w:val="left" w:pos="-851"/>
          <w:tab w:val="right" w:pos="9639"/>
        </w:tabs>
        <w:spacing w:after="0" w:line="276" w:lineRule="auto"/>
        <w:ind w:left="1134"/>
        <w:jc w:val="both"/>
        <w:rPr>
          <w:rFonts w:ascii="Titillium" w:eastAsia="Calibri" w:hAnsi="Titillium" w:cs="Times New Roman"/>
          <w:b/>
          <w:color w:val="000000"/>
        </w:rPr>
      </w:pPr>
      <w:r w:rsidRPr="005C53A9">
        <w:rPr>
          <w:rFonts w:ascii="Titillium" w:eastAsia="Calibri" w:hAnsi="Titillium" w:cs="Times New Roman"/>
          <w:b/>
          <w:color w:val="000000"/>
        </w:rPr>
        <w:t>Frode</w:t>
      </w:r>
    </w:p>
    <w:p w14:paraId="00C72143" w14:textId="1B875D30" w:rsidR="009C0375" w:rsidRDefault="005C53A9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Courier New" w:eastAsia="Calibri" w:hAnsi="Courier New" w:cs="Courier New"/>
          <w:color w:val="000000"/>
        </w:rPr>
      </w:pPr>
      <w:r w:rsidRPr="005C53A9">
        <w:rPr>
          <w:rFonts w:ascii="Titillium" w:eastAsia="Calibri" w:hAnsi="Titillium" w:cs="Times New Roman"/>
          <w:color w:val="000000"/>
        </w:rPr>
        <w:t xml:space="preserve">frode ai sensi dell’articolo 1 della convenzione relativa alla tutela degli interessi finanziari delle Comunità </w:t>
      </w:r>
      <w:r w:rsidR="0094594D">
        <w:rPr>
          <w:rFonts w:ascii="Titillium" w:eastAsia="Calibri" w:hAnsi="Titillium" w:cs="Times New Roman"/>
          <w:color w:val="000000"/>
        </w:rPr>
        <w:t>europee</w:t>
      </w:r>
      <w:r w:rsidR="00F519E4">
        <w:rPr>
          <w:rFonts w:ascii="Titillium" w:eastAsia="Calibri" w:hAnsi="Titillium" w:cs="Times New Roman"/>
          <w:color w:val="000000"/>
        </w:rPr>
        <w:t xml:space="preserve"> d</w:t>
      </w:r>
      <w:r w:rsidR="00F0709D">
        <w:rPr>
          <w:rFonts w:ascii="Titillium" w:eastAsia="Calibri" w:hAnsi="Titillium" w:cs="Times New Roman"/>
          <w:color w:val="000000"/>
        </w:rPr>
        <w:t>e</w:t>
      </w:r>
      <w:r w:rsidR="00F519E4">
        <w:rPr>
          <w:rFonts w:ascii="Titillium" w:eastAsia="Calibri" w:hAnsi="Titillium" w:cs="Times New Roman"/>
          <w:color w:val="000000"/>
        </w:rPr>
        <w:t>l</w:t>
      </w:r>
      <w:r w:rsidR="00F0709D">
        <w:rPr>
          <w:rFonts w:ascii="Titillium" w:eastAsia="Calibri" w:hAnsi="Titillium" w:cs="Times New Roman"/>
          <w:color w:val="000000"/>
        </w:rPr>
        <w:t xml:space="preserve"> 26 luglio 1995</w:t>
      </w:r>
      <w:r w:rsidR="0094594D">
        <w:rPr>
          <w:rFonts w:ascii="Titillium" w:eastAsia="Calibri" w:hAnsi="Titillium" w:cs="Times New Roman"/>
          <w:color w:val="000000"/>
        </w:rPr>
        <w:t>;</w:t>
      </w:r>
      <w:r w:rsidRPr="005C53A9">
        <w:rPr>
          <w:rFonts w:ascii="Titillium" w:eastAsia="Calibri" w:hAnsi="Titillium" w:cs="Times New Roman"/>
          <w:color w:val="000000"/>
        </w:rPr>
        <w:tab/>
      </w:r>
      <w:r w:rsidRPr="00FD3BF5">
        <w:rPr>
          <w:rFonts w:ascii="Courier New" w:eastAsia="Calibri" w:hAnsi="Courier New" w:cs="Courier New"/>
          <w:color w:val="000000"/>
        </w:rPr>
        <w:t>□</w:t>
      </w:r>
    </w:p>
    <w:p w14:paraId="330EBF39" w14:textId="77777777" w:rsidR="009C0375" w:rsidRDefault="009C0375">
      <w:pPr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br w:type="page"/>
      </w:r>
    </w:p>
    <w:p w14:paraId="0F7AE964" w14:textId="6D402AC9" w:rsidR="005C53A9" w:rsidRPr="005C53A9" w:rsidRDefault="005C53A9" w:rsidP="00AB05E1">
      <w:pPr>
        <w:pStyle w:val="Paragrafoelenco"/>
        <w:numPr>
          <w:ilvl w:val="0"/>
          <w:numId w:val="4"/>
        </w:numPr>
        <w:tabs>
          <w:tab w:val="left" w:pos="-851"/>
          <w:tab w:val="right" w:pos="9639"/>
        </w:tabs>
        <w:spacing w:after="0" w:line="276" w:lineRule="auto"/>
        <w:ind w:left="1134"/>
        <w:jc w:val="both"/>
        <w:rPr>
          <w:rFonts w:ascii="Titillium" w:eastAsia="Calibri" w:hAnsi="Titillium" w:cs="Times New Roman"/>
          <w:b/>
          <w:color w:val="000000"/>
        </w:rPr>
      </w:pPr>
      <w:r w:rsidRPr="005C53A9">
        <w:rPr>
          <w:rFonts w:ascii="Titillium" w:eastAsia="Calibri" w:hAnsi="Titillium" w:cs="Times New Roman"/>
          <w:b/>
          <w:color w:val="000000"/>
        </w:rPr>
        <w:t>Reati terroristici o reati connessi alle attività terroristiche</w:t>
      </w:r>
    </w:p>
    <w:p w14:paraId="4B27C69D" w14:textId="6D13C286" w:rsidR="005C53A9" w:rsidRPr="005C53A9" w:rsidRDefault="005C53A9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Titillium" w:eastAsia="Calibri" w:hAnsi="Titillium" w:cs="Times New Roman"/>
          <w:color w:val="000000"/>
        </w:rPr>
      </w:pPr>
      <w:r w:rsidRPr="005C53A9">
        <w:rPr>
          <w:rFonts w:ascii="Titillium" w:eastAsia="Calibri" w:hAnsi="Titillium" w:cs="Times New Roman"/>
          <w:color w:val="000000"/>
        </w:rPr>
        <w:t>delitti, consumati o tentati, commessi con finalità di terrorismo, anche internazionale, e di eversione</w:t>
      </w:r>
      <w:r w:rsidR="0094594D">
        <w:rPr>
          <w:rFonts w:ascii="Titillium" w:eastAsia="Calibri" w:hAnsi="Titillium" w:cs="Times New Roman"/>
          <w:color w:val="000000"/>
        </w:rPr>
        <w:t xml:space="preserve"> </w:t>
      </w:r>
      <w:r w:rsidRPr="005C53A9">
        <w:rPr>
          <w:rFonts w:ascii="Titillium" w:eastAsia="Calibri" w:hAnsi="Titillium" w:cs="Times New Roman"/>
          <w:color w:val="000000"/>
        </w:rPr>
        <w:t>dell’ordine costituzionale reati terroristici o reati connessi alle attività terroristiche</w:t>
      </w:r>
      <w:r w:rsidRPr="005C53A9">
        <w:rPr>
          <w:rFonts w:ascii="Titillium" w:eastAsia="Calibri" w:hAnsi="Titillium" w:cs="Times New Roman"/>
          <w:color w:val="000000"/>
        </w:rPr>
        <w:tab/>
      </w:r>
      <w:r w:rsidRPr="00FD3BF5">
        <w:rPr>
          <w:rFonts w:ascii="Courier New" w:eastAsia="Calibri" w:hAnsi="Courier New" w:cs="Courier New"/>
          <w:color w:val="000000"/>
        </w:rPr>
        <w:t>□</w:t>
      </w:r>
    </w:p>
    <w:p w14:paraId="4FFB5013" w14:textId="2BA498D0" w:rsidR="005C53A9" w:rsidRDefault="005C53A9" w:rsidP="005C53A9">
      <w:pPr>
        <w:tabs>
          <w:tab w:val="left" w:pos="0"/>
          <w:tab w:val="right" w:pos="9639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64872486" w14:textId="77777777" w:rsidR="00E63E1C" w:rsidRPr="005C53A9" w:rsidRDefault="00E63E1C" w:rsidP="005C53A9">
      <w:pPr>
        <w:tabs>
          <w:tab w:val="left" w:pos="0"/>
          <w:tab w:val="right" w:pos="9639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773BB6F9" w14:textId="0539E567" w:rsidR="005C53A9" w:rsidRPr="005C53A9" w:rsidRDefault="005C53A9" w:rsidP="00AB05E1">
      <w:pPr>
        <w:pStyle w:val="Paragrafoelenco"/>
        <w:numPr>
          <w:ilvl w:val="0"/>
          <w:numId w:val="4"/>
        </w:numPr>
        <w:tabs>
          <w:tab w:val="left" w:pos="-851"/>
          <w:tab w:val="right" w:pos="9639"/>
        </w:tabs>
        <w:spacing w:after="0" w:line="276" w:lineRule="auto"/>
        <w:ind w:left="1134"/>
        <w:jc w:val="both"/>
        <w:rPr>
          <w:rFonts w:ascii="Titillium" w:eastAsia="Calibri" w:hAnsi="Titillium" w:cs="Times New Roman"/>
          <w:b/>
          <w:color w:val="000000"/>
        </w:rPr>
      </w:pPr>
      <w:r w:rsidRPr="005C53A9">
        <w:rPr>
          <w:rFonts w:ascii="Titillium" w:eastAsia="Calibri" w:hAnsi="Titillium" w:cs="Times New Roman"/>
          <w:b/>
          <w:color w:val="000000"/>
        </w:rPr>
        <w:t>Riciclaggio di proventi di attività criminose o finanziamento al terrorismo</w:t>
      </w:r>
    </w:p>
    <w:p w14:paraId="48E77900" w14:textId="0A09CEE6" w:rsidR="005C53A9" w:rsidRPr="005C53A9" w:rsidRDefault="005C53A9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Titillium" w:eastAsia="Calibri" w:hAnsi="Titillium" w:cs="Times New Roman"/>
          <w:color w:val="000000"/>
        </w:rPr>
      </w:pPr>
      <w:r w:rsidRPr="005C53A9">
        <w:rPr>
          <w:rFonts w:ascii="Titillium" w:eastAsia="Calibri" w:hAnsi="Titillium" w:cs="Times New Roman"/>
          <w:color w:val="000000"/>
        </w:rPr>
        <w:t>delitti di cui agli articoli 648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>bis</w:t>
      </w:r>
      <w:r w:rsidRPr="005C53A9">
        <w:rPr>
          <w:rFonts w:ascii="Titillium" w:eastAsia="Calibri" w:hAnsi="Titillium" w:cs="Times New Roman"/>
          <w:color w:val="000000"/>
        </w:rPr>
        <w:t xml:space="preserve"> (</w:t>
      </w:r>
      <w:r w:rsidRPr="00FD3BF5">
        <w:rPr>
          <w:rFonts w:ascii="Titillium" w:eastAsia="Calibri" w:hAnsi="Titillium" w:cs="Times New Roman"/>
          <w:color w:val="000000"/>
        </w:rPr>
        <w:t>Riciclaggio</w:t>
      </w:r>
      <w:r w:rsidRPr="005C53A9">
        <w:rPr>
          <w:rFonts w:ascii="Titillium" w:eastAsia="Calibri" w:hAnsi="Titillium" w:cs="Times New Roman"/>
          <w:color w:val="000000"/>
        </w:rPr>
        <w:t>), 648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>ter</w:t>
      </w:r>
      <w:r w:rsidRPr="005C53A9">
        <w:rPr>
          <w:rFonts w:ascii="Titillium" w:eastAsia="Calibri" w:hAnsi="Titillium" w:cs="Times New Roman"/>
          <w:color w:val="000000"/>
        </w:rPr>
        <w:t xml:space="preserve"> (</w:t>
      </w:r>
      <w:r w:rsidRPr="00FD3BF5">
        <w:rPr>
          <w:rFonts w:ascii="Titillium" w:eastAsia="Calibri" w:hAnsi="Titillium" w:cs="Times New Roman"/>
          <w:color w:val="000000"/>
        </w:rPr>
        <w:t>Impiego di denaro, beni o utilità di provenienza illecita</w:t>
      </w:r>
      <w:r w:rsidRPr="005C53A9">
        <w:rPr>
          <w:rFonts w:ascii="Titillium" w:eastAsia="Calibri" w:hAnsi="Titillium" w:cs="Times New Roman"/>
          <w:color w:val="000000"/>
        </w:rPr>
        <w:t>) e 648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>ter</w:t>
      </w:r>
      <w:r w:rsidRPr="005C53A9">
        <w:rPr>
          <w:rFonts w:ascii="Titillium" w:eastAsia="Calibri" w:hAnsi="Titillium" w:cs="Times New Roman"/>
          <w:color w:val="000000"/>
        </w:rPr>
        <w:t>.1 (</w:t>
      </w:r>
      <w:r w:rsidRPr="00FD3BF5">
        <w:rPr>
          <w:rFonts w:ascii="Titillium" w:eastAsia="Calibri" w:hAnsi="Titillium" w:cs="Times New Roman"/>
          <w:color w:val="000000"/>
        </w:rPr>
        <w:t>Autoriciclaggio</w:t>
      </w:r>
      <w:r w:rsidRPr="005C53A9">
        <w:rPr>
          <w:rFonts w:ascii="Titillium" w:eastAsia="Calibri" w:hAnsi="Titillium" w:cs="Times New Roman"/>
          <w:color w:val="000000"/>
        </w:rPr>
        <w:t>) del codice penale, riciclaggio di proventi di attività criminose o finanziamento del terrorismo, quali definiti all’articolo 1 del decreto legislativo 22 giugno 2007, n. 109 e successi</w:t>
      </w:r>
      <w:r w:rsidR="0094594D">
        <w:rPr>
          <w:rFonts w:ascii="Titillium" w:eastAsia="Calibri" w:hAnsi="Titillium" w:cs="Times New Roman"/>
          <w:color w:val="000000"/>
        </w:rPr>
        <w:t xml:space="preserve">ve modificazioni; </w:t>
      </w:r>
      <w:r w:rsidR="00FD3BF5">
        <w:rPr>
          <w:rFonts w:ascii="Titillium" w:eastAsia="Calibri" w:hAnsi="Titillium" w:cs="Times New Roman"/>
          <w:color w:val="000000"/>
        </w:rPr>
        <w:tab/>
      </w:r>
      <w:r w:rsidRPr="00FD3BF5">
        <w:rPr>
          <w:rFonts w:ascii="Courier New" w:eastAsia="Calibri" w:hAnsi="Courier New" w:cs="Courier New"/>
          <w:color w:val="000000"/>
        </w:rPr>
        <w:t>□</w:t>
      </w:r>
    </w:p>
    <w:p w14:paraId="1A7E3E4E" w14:textId="7D71F4D1" w:rsidR="00072077" w:rsidRPr="005C53A9" w:rsidRDefault="00072077" w:rsidP="005C53A9">
      <w:pPr>
        <w:tabs>
          <w:tab w:val="left" w:pos="0"/>
          <w:tab w:val="right" w:pos="9639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3F4C2959" w14:textId="688C43DD" w:rsidR="005C53A9" w:rsidRPr="005C53A9" w:rsidRDefault="005C53A9" w:rsidP="00AB05E1">
      <w:pPr>
        <w:pStyle w:val="Paragrafoelenco"/>
        <w:numPr>
          <w:ilvl w:val="0"/>
          <w:numId w:val="4"/>
        </w:numPr>
        <w:tabs>
          <w:tab w:val="left" w:pos="-851"/>
          <w:tab w:val="right" w:pos="9639"/>
        </w:tabs>
        <w:spacing w:after="0" w:line="276" w:lineRule="auto"/>
        <w:ind w:left="1134"/>
        <w:jc w:val="both"/>
        <w:rPr>
          <w:rFonts w:ascii="Titillium" w:eastAsia="Calibri" w:hAnsi="Titillium" w:cs="Times New Roman"/>
          <w:b/>
          <w:color w:val="000000"/>
        </w:rPr>
      </w:pPr>
      <w:r w:rsidRPr="005C53A9">
        <w:rPr>
          <w:rFonts w:ascii="Titillium" w:eastAsia="Calibri" w:hAnsi="Titillium" w:cs="Times New Roman"/>
          <w:b/>
          <w:color w:val="000000"/>
        </w:rPr>
        <w:t>Lavoro minorile e altre forme di tratta di esseri umani</w:t>
      </w:r>
    </w:p>
    <w:p w14:paraId="67DB12C5" w14:textId="045318B8" w:rsidR="005C53A9" w:rsidRPr="005C53A9" w:rsidRDefault="005C53A9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Titillium" w:eastAsia="Calibri" w:hAnsi="Titillium" w:cs="Times New Roman"/>
          <w:color w:val="000000"/>
        </w:rPr>
      </w:pPr>
      <w:r w:rsidRPr="005C53A9">
        <w:rPr>
          <w:rFonts w:ascii="Titillium" w:eastAsia="Calibri" w:hAnsi="Titillium" w:cs="Times New Roman"/>
          <w:color w:val="000000"/>
        </w:rPr>
        <w:t>sfruttamento del lavoro minorile e altre forme di tratta di esseri umani definite con il decreto le</w:t>
      </w:r>
      <w:r w:rsidR="0094594D">
        <w:rPr>
          <w:rFonts w:ascii="Titillium" w:eastAsia="Calibri" w:hAnsi="Titillium" w:cs="Times New Roman"/>
          <w:color w:val="000000"/>
        </w:rPr>
        <w:t xml:space="preserve">gislativo 4 marzo 2014, n. 24; </w:t>
      </w:r>
      <w:r w:rsidR="00FD3BF5">
        <w:rPr>
          <w:rFonts w:ascii="Titillium" w:eastAsia="Calibri" w:hAnsi="Titillium" w:cs="Times New Roman"/>
          <w:color w:val="000000"/>
        </w:rPr>
        <w:tab/>
      </w:r>
      <w:r w:rsidRPr="00FD3BF5">
        <w:rPr>
          <w:rFonts w:ascii="Courier New" w:eastAsia="Calibri" w:hAnsi="Courier New" w:cs="Courier New"/>
          <w:color w:val="000000"/>
        </w:rPr>
        <w:t>□</w:t>
      </w:r>
    </w:p>
    <w:p w14:paraId="5A6C0ECB" w14:textId="77777777" w:rsidR="005C53A9" w:rsidRPr="005C53A9" w:rsidRDefault="005C53A9" w:rsidP="005C53A9">
      <w:pPr>
        <w:tabs>
          <w:tab w:val="left" w:pos="0"/>
          <w:tab w:val="right" w:pos="9639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7E806BEA" w14:textId="28962F4E" w:rsidR="005C53A9" w:rsidRPr="005C53A9" w:rsidRDefault="00165434" w:rsidP="00AB05E1">
      <w:pPr>
        <w:pStyle w:val="Paragrafoelenco"/>
        <w:numPr>
          <w:ilvl w:val="0"/>
          <w:numId w:val="4"/>
        </w:numPr>
        <w:tabs>
          <w:tab w:val="left" w:pos="-851"/>
          <w:tab w:val="right" w:pos="9639"/>
        </w:tabs>
        <w:spacing w:after="0" w:line="276" w:lineRule="auto"/>
        <w:ind w:left="1134"/>
        <w:jc w:val="both"/>
        <w:rPr>
          <w:rFonts w:ascii="Titillium" w:eastAsia="Calibri" w:hAnsi="Titillium" w:cs="Times New Roman"/>
          <w:b/>
          <w:color w:val="000000"/>
        </w:rPr>
      </w:pPr>
      <w:r>
        <w:rPr>
          <w:rFonts w:ascii="Titillium" w:eastAsia="Calibri" w:hAnsi="Titillium" w:cs="Times New Roman"/>
          <w:b/>
          <w:color w:val="000000"/>
        </w:rPr>
        <w:t xml:space="preserve"> </w:t>
      </w:r>
      <w:r w:rsidR="005C53A9" w:rsidRPr="005C53A9">
        <w:rPr>
          <w:rFonts w:ascii="Titillium" w:eastAsia="Calibri" w:hAnsi="Titillium" w:cs="Times New Roman"/>
          <w:b/>
          <w:color w:val="000000"/>
        </w:rPr>
        <w:t>Fattispecie derivanti da norma di chiusura</w:t>
      </w:r>
    </w:p>
    <w:p w14:paraId="1FB8FEF9" w14:textId="2BE11FCC" w:rsidR="005C53A9" w:rsidRPr="005C53A9" w:rsidRDefault="005C53A9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Titillium" w:eastAsia="Calibri" w:hAnsi="Titillium" w:cs="Times New Roman"/>
          <w:color w:val="000000"/>
        </w:rPr>
      </w:pPr>
      <w:r w:rsidRPr="005C53A9">
        <w:rPr>
          <w:rFonts w:ascii="Titillium" w:eastAsia="Calibri" w:hAnsi="Titillium" w:cs="Times New Roman"/>
          <w:color w:val="000000"/>
        </w:rPr>
        <w:t xml:space="preserve">ogni altro delitto da cui derivi, quale pena accessoria, l’incapacità di contrattare con la </w:t>
      </w:r>
      <w:r w:rsidR="0094594D">
        <w:rPr>
          <w:rFonts w:ascii="Titillium" w:eastAsia="Calibri" w:hAnsi="Titillium" w:cs="Times New Roman"/>
          <w:color w:val="000000"/>
        </w:rPr>
        <w:t>pubblica amministrazione;</w:t>
      </w:r>
      <w:r w:rsidRPr="005C53A9">
        <w:rPr>
          <w:rFonts w:ascii="Titillium" w:eastAsia="Calibri" w:hAnsi="Titillium" w:cs="Times New Roman"/>
          <w:color w:val="000000"/>
        </w:rPr>
        <w:tab/>
      </w:r>
      <w:r w:rsidRPr="00FD3BF5">
        <w:rPr>
          <w:rFonts w:ascii="Courier New" w:eastAsia="Calibri" w:hAnsi="Courier New" w:cs="Courier New"/>
          <w:color w:val="000000"/>
        </w:rPr>
        <w:t>□</w:t>
      </w:r>
    </w:p>
    <w:p w14:paraId="69F44373" w14:textId="3AA4F6BE" w:rsidR="00115601" w:rsidRPr="005622F2" w:rsidRDefault="00115601" w:rsidP="00730C77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5BB98776" w14:textId="03209C2F" w:rsidR="003413BE" w:rsidRPr="00A81773" w:rsidRDefault="003413BE" w:rsidP="00C444F6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A81773">
        <w:rPr>
          <w:rFonts w:ascii="Titillium" w:hAnsi="Titillium" w:cs="Garamond"/>
          <w:b/>
          <w:color w:val="auto"/>
          <w:sz w:val="22"/>
          <w:szCs w:val="22"/>
        </w:rPr>
        <w:t xml:space="preserve">Dati riferiti alla condanna </w:t>
      </w:r>
    </w:p>
    <w:p w14:paraId="71C08B3F" w14:textId="1C156648" w:rsidR="003413BE" w:rsidRPr="00A81773" w:rsidRDefault="003413BE" w:rsidP="00AB05E1">
      <w:pPr>
        <w:pStyle w:val="Paragrafoelenco"/>
        <w:numPr>
          <w:ilvl w:val="1"/>
          <w:numId w:val="4"/>
        </w:numPr>
        <w:tabs>
          <w:tab w:val="right" w:pos="0"/>
          <w:tab w:val="left" w:pos="426"/>
          <w:tab w:val="left" w:pos="3402"/>
          <w:tab w:val="left" w:pos="6804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>condanna con:</w:t>
      </w:r>
    </w:p>
    <w:p w14:paraId="778E91D4" w14:textId="7E5C9299" w:rsidR="003413BE" w:rsidRPr="00A81773" w:rsidRDefault="003413BE" w:rsidP="005E0AC7">
      <w:pPr>
        <w:tabs>
          <w:tab w:val="right" w:pos="0"/>
          <w:tab w:val="left" w:pos="426"/>
          <w:tab w:val="left" w:pos="3402"/>
          <w:tab w:val="left" w:leader="dot" w:pos="9072"/>
        </w:tabs>
        <w:spacing w:after="0" w:line="276" w:lineRule="auto"/>
        <w:ind w:left="654" w:firstLine="1473"/>
        <w:jc w:val="both"/>
        <w:rPr>
          <w:rFonts w:ascii="Titillium" w:eastAsia="Calibri" w:hAnsi="Titillium" w:cs="Times New Roman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>sentenza definitiva</w:t>
      </w:r>
      <w:r w:rsidR="00A81773">
        <w:rPr>
          <w:rFonts w:ascii="Titillium" w:eastAsia="Calibri" w:hAnsi="Titillium" w:cs="Times New Roman"/>
          <w:color w:val="000000"/>
        </w:rPr>
        <w:tab/>
      </w:r>
      <w:r w:rsidRPr="00A81773">
        <w:rPr>
          <w:rFonts w:ascii="Courier New" w:eastAsia="Calibri" w:hAnsi="Courier New" w:cs="Courier New"/>
          <w:color w:val="000000"/>
        </w:rPr>
        <w:t>□</w:t>
      </w:r>
    </w:p>
    <w:p w14:paraId="337D7BA9" w14:textId="48CA2A70" w:rsidR="003413BE" w:rsidRDefault="003413BE" w:rsidP="005E0AC7">
      <w:pPr>
        <w:tabs>
          <w:tab w:val="left" w:pos="0"/>
          <w:tab w:val="left" w:pos="3402"/>
          <w:tab w:val="left" w:leader="dot" w:pos="9072"/>
        </w:tabs>
        <w:spacing w:after="0" w:line="276" w:lineRule="auto"/>
        <w:ind w:firstLine="2127"/>
        <w:jc w:val="both"/>
        <w:rPr>
          <w:ins w:id="1" w:author="Labbadia Alessia" w:date="2023-06-26T11:07:00Z"/>
          <w:rFonts w:ascii="Courier New" w:eastAsia="Calibri" w:hAnsi="Courier New" w:cs="Courier New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>e/o decreto penale irrevocabile</w:t>
      </w:r>
      <w:r w:rsidR="00A81773">
        <w:rPr>
          <w:rFonts w:ascii="Titillium" w:eastAsia="Calibri" w:hAnsi="Titillium" w:cs="Times New Roman"/>
          <w:color w:val="000000"/>
        </w:rPr>
        <w:tab/>
      </w:r>
      <w:r w:rsidRPr="00A81773">
        <w:rPr>
          <w:rFonts w:ascii="Courier New" w:eastAsia="Calibri" w:hAnsi="Courier New" w:cs="Courier New"/>
          <w:color w:val="000000"/>
        </w:rPr>
        <w:t>□</w:t>
      </w:r>
    </w:p>
    <w:p w14:paraId="0ECAD579" w14:textId="6DC7B444" w:rsidR="00383390" w:rsidRPr="00A81773" w:rsidRDefault="00383390" w:rsidP="009C0375">
      <w:pPr>
        <w:tabs>
          <w:tab w:val="left" w:pos="709"/>
          <w:tab w:val="left" w:pos="3402"/>
          <w:tab w:val="left" w:leader="dot" w:pos="9072"/>
        </w:tabs>
        <w:spacing w:after="0" w:line="276" w:lineRule="auto"/>
        <w:ind w:left="2127" w:right="707"/>
        <w:jc w:val="both"/>
        <w:rPr>
          <w:rFonts w:ascii="Titillium" w:eastAsia="Calibri" w:hAnsi="Titillium" w:cs="Times New Roman"/>
          <w:color w:val="000000"/>
        </w:rPr>
      </w:pPr>
      <w:r w:rsidRPr="00C77D2A">
        <w:rPr>
          <w:rFonts w:ascii="Titillium" w:eastAsia="Calibri" w:hAnsi="Titillium" w:cs="Times New Roman"/>
          <w:color w:val="000000"/>
        </w:rPr>
        <w:t>sentenza irrevocabile di applicazione della pena su richiesta ex articolo 444 c.p. che preveda pene accessorie</w:t>
      </w:r>
      <w:r w:rsidR="00C77D2A">
        <w:rPr>
          <w:rFonts w:ascii="Titillium" w:eastAsia="Calibri" w:hAnsi="Titillium" w:cs="Times New Roman"/>
          <w:color w:val="000000"/>
        </w:rPr>
        <w:tab/>
      </w:r>
      <w:r w:rsidR="00C77D2A" w:rsidRPr="009C0375">
        <w:rPr>
          <w:rFonts w:ascii="Courier New" w:eastAsia="Calibri" w:hAnsi="Courier New" w:cs="Courier New"/>
          <w:color w:val="000000"/>
        </w:rPr>
        <w:t>□</w:t>
      </w:r>
    </w:p>
    <w:p w14:paraId="771990EF" w14:textId="1ACFF5F7" w:rsidR="003413BE" w:rsidRDefault="009C0375" w:rsidP="008A4FA7">
      <w:pPr>
        <w:pStyle w:val="Paragrafoelenco"/>
        <w:numPr>
          <w:ilvl w:val="1"/>
          <w:numId w:val="4"/>
        </w:numPr>
        <w:tabs>
          <w:tab w:val="right" w:pos="-284"/>
          <w:tab w:val="left" w:leader="underscore" w:pos="1276"/>
          <w:tab w:val="left" w:pos="4962"/>
          <w:tab w:val="left" w:leader="underscore" w:pos="9072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emessa da</w:t>
      </w:r>
      <w:r w:rsidR="003413BE" w:rsidRPr="00A81773">
        <w:rPr>
          <w:rFonts w:ascii="Titillium" w:eastAsia="Calibri" w:hAnsi="Titillium" w:cs="Times New Roman"/>
          <w:color w:val="000000"/>
        </w:rPr>
        <w:t xml:space="preserve"> (ad esempio: </w:t>
      </w:r>
      <w:r w:rsidR="003413BE" w:rsidRPr="00A81773">
        <w:rPr>
          <w:rFonts w:ascii="Titillium" w:eastAsia="Calibri" w:hAnsi="Titillium" w:cs="Times New Roman"/>
          <w:i/>
          <w:color w:val="000000"/>
        </w:rPr>
        <w:t>Tribunale di Roma ecc.</w:t>
      </w:r>
      <w:r w:rsidR="00A81773">
        <w:rPr>
          <w:rFonts w:ascii="Titillium" w:eastAsia="Calibri" w:hAnsi="Titillium" w:cs="Times New Roman"/>
          <w:color w:val="000000"/>
        </w:rPr>
        <w:t>)</w:t>
      </w:r>
      <w:r w:rsidR="00A81773">
        <w:rPr>
          <w:rFonts w:ascii="Titillium" w:eastAsia="Calibri" w:hAnsi="Titillium" w:cs="Times New Roman"/>
          <w:color w:val="000000"/>
        </w:rPr>
        <w:tab/>
      </w:r>
    </w:p>
    <w:p w14:paraId="73211084" w14:textId="5C901EC5" w:rsidR="00A81773" w:rsidRPr="00A81773" w:rsidRDefault="00A81773" w:rsidP="008A4FA7">
      <w:pPr>
        <w:tabs>
          <w:tab w:val="right" w:pos="-284"/>
          <w:tab w:val="left" w:leader="underscore" w:pos="1276"/>
          <w:tab w:val="left" w:leader="underscore" w:pos="9072"/>
        </w:tabs>
        <w:spacing w:after="0" w:line="276" w:lineRule="auto"/>
        <w:ind w:left="1080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 w:rsidR="008A4FA7">
        <w:rPr>
          <w:rFonts w:ascii="Titillium" w:eastAsia="Calibri" w:hAnsi="Titillium" w:cs="Times New Roman"/>
          <w:color w:val="000000"/>
        </w:rPr>
        <w:tab/>
      </w:r>
    </w:p>
    <w:p w14:paraId="2ADA1A22" w14:textId="7A04ECD0" w:rsidR="003413BE" w:rsidRPr="00A81773" w:rsidRDefault="003413BE" w:rsidP="005E0AC7">
      <w:pPr>
        <w:pStyle w:val="Paragrafoelenco"/>
        <w:numPr>
          <w:ilvl w:val="1"/>
          <w:numId w:val="4"/>
        </w:numPr>
        <w:tabs>
          <w:tab w:val="right" w:pos="-284"/>
          <w:tab w:val="left" w:pos="4962"/>
          <w:tab w:val="left" w:pos="6379"/>
          <w:tab w:val="left" w:pos="7088"/>
          <w:tab w:val="left" w:pos="7797"/>
          <w:tab w:val="left" w:pos="8364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>numero di reati che</w:t>
      </w:r>
      <w:r w:rsidR="00A81773">
        <w:rPr>
          <w:rFonts w:ascii="Titillium" w:eastAsia="Calibri" w:hAnsi="Titillium" w:cs="Times New Roman"/>
          <w:color w:val="000000"/>
        </w:rPr>
        <w:t xml:space="preserve"> hanno determinato la condanna:</w:t>
      </w:r>
      <w:r w:rsidR="00A81773">
        <w:rPr>
          <w:rFonts w:ascii="Titillium" w:eastAsia="Calibri" w:hAnsi="Titillium" w:cs="Times New Roman"/>
          <w:color w:val="000000"/>
        </w:rPr>
        <w:tab/>
      </w:r>
      <w:r w:rsidRPr="00A81773">
        <w:rPr>
          <w:rFonts w:ascii="Titillium" w:eastAsia="Calibri" w:hAnsi="Titillium" w:cs="Times New Roman"/>
          <w:color w:val="000000"/>
        </w:rPr>
        <w:t xml:space="preserve">1 </w:t>
      </w:r>
      <w:r w:rsidRPr="00A81773">
        <w:rPr>
          <w:rFonts w:ascii="Courier New" w:eastAsia="Calibri" w:hAnsi="Courier New" w:cs="Courier New"/>
          <w:color w:val="000000"/>
        </w:rPr>
        <w:t>□</w:t>
      </w:r>
      <w:r w:rsidR="00A81773">
        <w:rPr>
          <w:rFonts w:ascii="Titillium" w:eastAsia="Calibri" w:hAnsi="Titillium" w:cs="Times New Roman"/>
          <w:color w:val="000000"/>
        </w:rPr>
        <w:tab/>
      </w:r>
      <w:r w:rsidRPr="00A81773">
        <w:rPr>
          <w:rFonts w:ascii="Titillium" w:eastAsia="Calibri" w:hAnsi="Titillium" w:cs="Times New Roman"/>
          <w:color w:val="000000"/>
        </w:rPr>
        <w:t xml:space="preserve">2 </w:t>
      </w:r>
      <w:r w:rsidRPr="00A81773">
        <w:rPr>
          <w:rFonts w:ascii="Courier New" w:eastAsia="Calibri" w:hAnsi="Courier New" w:cs="Courier New"/>
          <w:color w:val="000000"/>
        </w:rPr>
        <w:t>□</w:t>
      </w:r>
      <w:r w:rsidR="00A81773">
        <w:rPr>
          <w:rFonts w:ascii="Titillium" w:eastAsia="Calibri" w:hAnsi="Titillium" w:cs="Times New Roman"/>
          <w:color w:val="000000"/>
        </w:rPr>
        <w:tab/>
      </w:r>
      <w:r w:rsidRPr="00A81773">
        <w:rPr>
          <w:rFonts w:ascii="Titillium" w:eastAsia="Calibri" w:hAnsi="Titillium" w:cs="Times New Roman"/>
          <w:color w:val="000000"/>
        </w:rPr>
        <w:t xml:space="preserve">3 </w:t>
      </w:r>
      <w:r w:rsidRPr="00A81773">
        <w:rPr>
          <w:rFonts w:ascii="Courier New" w:eastAsia="Calibri" w:hAnsi="Courier New" w:cs="Courier New"/>
          <w:color w:val="000000"/>
        </w:rPr>
        <w:t>□</w:t>
      </w:r>
      <w:r w:rsidR="00A81773">
        <w:rPr>
          <w:rFonts w:ascii="Titillium" w:eastAsia="Calibri" w:hAnsi="Titillium" w:cs="Times New Roman"/>
          <w:color w:val="000000"/>
        </w:rPr>
        <w:tab/>
      </w:r>
      <w:r w:rsidRPr="00A81773">
        <w:rPr>
          <w:rFonts w:ascii="Titillium" w:eastAsia="Calibri" w:hAnsi="Titillium" w:cs="Times New Roman"/>
          <w:color w:val="000000"/>
        </w:rPr>
        <w:t xml:space="preserve">4 o più </w:t>
      </w:r>
      <w:r w:rsidRPr="00A81773">
        <w:rPr>
          <w:rFonts w:ascii="Courier New" w:eastAsia="Calibri" w:hAnsi="Courier New" w:cs="Courier New"/>
          <w:color w:val="000000"/>
        </w:rPr>
        <w:t>□</w:t>
      </w:r>
    </w:p>
    <w:p w14:paraId="0C296731" w14:textId="64A6F1B5" w:rsidR="003413BE" w:rsidRPr="00A81773" w:rsidRDefault="003413BE" w:rsidP="00AB05E1">
      <w:pPr>
        <w:pStyle w:val="Paragrafoelenco"/>
        <w:numPr>
          <w:ilvl w:val="1"/>
          <w:numId w:val="4"/>
        </w:numPr>
        <w:tabs>
          <w:tab w:val="right" w:pos="-284"/>
          <w:tab w:val="left" w:pos="4962"/>
        </w:tabs>
        <w:spacing w:after="0" w:line="276" w:lineRule="auto"/>
        <w:rPr>
          <w:rFonts w:ascii="Titillium" w:eastAsia="Calibri" w:hAnsi="Titillium" w:cs="Times New Roman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>data del passaggio in giudicato o dell’irrevocabilità del provvedimento giudiziario</w:t>
      </w:r>
      <w:r w:rsidR="009C0375">
        <w:rPr>
          <w:rFonts w:ascii="Calibri" w:eastAsia="Calibri" w:hAnsi="Calibri" w:cs="Calibri"/>
          <w:color w:val="000000"/>
        </w:rPr>
        <w:t> </w:t>
      </w:r>
      <w:r w:rsidRPr="00A81773">
        <w:rPr>
          <w:rFonts w:ascii="Titillium" w:eastAsia="Calibri" w:hAnsi="Titillium" w:cs="Times New Roman"/>
          <w:color w:val="000000"/>
        </w:rPr>
        <w:t>__/__/____</w:t>
      </w:r>
    </w:p>
    <w:p w14:paraId="2B68784D" w14:textId="5E9308D0" w:rsidR="003413BE" w:rsidRDefault="003413BE" w:rsidP="008A4FA7">
      <w:pPr>
        <w:pStyle w:val="Paragrafoelenco"/>
        <w:numPr>
          <w:ilvl w:val="1"/>
          <w:numId w:val="4"/>
        </w:numPr>
        <w:tabs>
          <w:tab w:val="right" w:leader="underscore" w:pos="-284"/>
          <w:tab w:val="left" w:leader="underscore" w:pos="9072"/>
        </w:tabs>
        <w:spacing w:after="0" w:line="276" w:lineRule="auto"/>
        <w:rPr>
          <w:rFonts w:ascii="Titillium" w:eastAsia="Calibri" w:hAnsi="Titillium" w:cs="Times New Roman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 xml:space="preserve">pena irrogata e benefici </w:t>
      </w:r>
      <w:r w:rsidR="00A81773">
        <w:rPr>
          <w:rFonts w:ascii="Titillium" w:eastAsia="Calibri" w:hAnsi="Titillium" w:cs="Times New Roman"/>
          <w:color w:val="000000"/>
        </w:rPr>
        <w:t>a</w:t>
      </w:r>
      <w:r w:rsidRPr="00A81773">
        <w:rPr>
          <w:rFonts w:ascii="Titillium" w:eastAsia="Calibri" w:hAnsi="Titillium" w:cs="Times New Roman"/>
          <w:color w:val="000000"/>
        </w:rPr>
        <w:t>ccordati</w:t>
      </w:r>
      <w:r w:rsidR="00A81773">
        <w:rPr>
          <w:rFonts w:ascii="Titillium" w:eastAsia="Calibri" w:hAnsi="Titillium" w:cs="Times New Roman"/>
          <w:color w:val="000000"/>
        </w:rPr>
        <w:tab/>
      </w:r>
    </w:p>
    <w:p w14:paraId="68B851DE" w14:textId="2C9FEFD3" w:rsidR="00A81773" w:rsidRDefault="001B6F56" w:rsidP="008A4FA7">
      <w:pPr>
        <w:tabs>
          <w:tab w:val="right" w:leader="underscore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0EC037FA" w14:textId="5FD722EB" w:rsidR="001B6F56" w:rsidRDefault="001B6F56" w:rsidP="008A4FA7">
      <w:pPr>
        <w:tabs>
          <w:tab w:val="right" w:leader="underscore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5B638CC7" w14:textId="0F192F30" w:rsidR="001B6F56" w:rsidRPr="001B6F56" w:rsidRDefault="001B6F56" w:rsidP="008A4FA7">
      <w:pPr>
        <w:tabs>
          <w:tab w:val="right" w:leader="underscore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51F8A75C" w14:textId="0F50AA74" w:rsidR="003413BE" w:rsidRPr="00A81773" w:rsidRDefault="003413BE" w:rsidP="00633F40">
      <w:pPr>
        <w:pStyle w:val="Paragrafoelenco"/>
        <w:numPr>
          <w:ilvl w:val="1"/>
          <w:numId w:val="4"/>
        </w:numPr>
        <w:tabs>
          <w:tab w:val="right" w:pos="-284"/>
          <w:tab w:val="left" w:leader="underscore" w:pos="9072"/>
        </w:tabs>
        <w:spacing w:after="0" w:line="276" w:lineRule="auto"/>
        <w:ind w:right="566"/>
        <w:rPr>
          <w:rFonts w:ascii="Titillium" w:eastAsia="Calibri" w:hAnsi="Titillium" w:cs="Times New Roman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>durata della eventuale pena accessoria della incapacità di contrattare con la pubblica ammi</w:t>
      </w:r>
      <w:r w:rsidR="00AC2D27" w:rsidRPr="00A81773">
        <w:rPr>
          <w:rFonts w:ascii="Titillium" w:eastAsia="Calibri" w:hAnsi="Titillium" w:cs="Times New Roman"/>
          <w:color w:val="000000"/>
        </w:rPr>
        <w:t xml:space="preserve">nistrazione (art. </w:t>
      </w:r>
      <w:r w:rsidR="00165434">
        <w:rPr>
          <w:rFonts w:ascii="Titillium" w:eastAsia="Calibri" w:hAnsi="Titillium" w:cs="Times New Roman"/>
          <w:color w:val="000000"/>
        </w:rPr>
        <w:t xml:space="preserve"> 96</w:t>
      </w:r>
      <w:r w:rsidR="00AC2D27" w:rsidRPr="00A81773">
        <w:rPr>
          <w:rFonts w:ascii="Titillium" w:eastAsia="Calibri" w:hAnsi="Titillium" w:cs="Times New Roman"/>
          <w:color w:val="000000"/>
        </w:rPr>
        <w:t xml:space="preserve">, </w:t>
      </w:r>
      <w:r w:rsidR="00772299" w:rsidRPr="00A81773">
        <w:rPr>
          <w:rFonts w:ascii="Titillium" w:eastAsia="Calibri" w:hAnsi="Titillium" w:cs="Times New Roman"/>
          <w:color w:val="000000"/>
        </w:rPr>
        <w:t>comm</w:t>
      </w:r>
      <w:r w:rsidR="00772299">
        <w:rPr>
          <w:rFonts w:ascii="Titillium" w:eastAsia="Calibri" w:hAnsi="Titillium" w:cs="Times New Roman"/>
          <w:color w:val="000000"/>
        </w:rPr>
        <w:t>i</w:t>
      </w:r>
      <w:r w:rsidR="00772299" w:rsidRPr="00A81773">
        <w:rPr>
          <w:rFonts w:ascii="Titillium" w:eastAsia="Calibri" w:hAnsi="Titillium" w:cs="Times New Roman"/>
          <w:color w:val="000000"/>
        </w:rPr>
        <w:t xml:space="preserve"> </w:t>
      </w:r>
      <w:r w:rsidR="00772299">
        <w:rPr>
          <w:rFonts w:ascii="Titillium" w:eastAsia="Calibri" w:hAnsi="Titillium" w:cs="Times New Roman"/>
          <w:color w:val="000000"/>
        </w:rPr>
        <w:t>8</w:t>
      </w:r>
      <w:r w:rsidR="00165434">
        <w:rPr>
          <w:rFonts w:ascii="Titillium" w:eastAsia="Calibri" w:hAnsi="Titillium" w:cs="Times New Roman"/>
          <w:color w:val="000000"/>
        </w:rPr>
        <w:t xml:space="preserve"> e 9</w:t>
      </w:r>
      <w:r w:rsidR="001B6F56">
        <w:rPr>
          <w:rFonts w:ascii="Titillium" w:eastAsia="Calibri" w:hAnsi="Titillium" w:cs="Times New Roman"/>
          <w:color w:val="000000"/>
        </w:rPr>
        <w:t>)</w:t>
      </w:r>
      <w:r w:rsidR="001B6F56">
        <w:rPr>
          <w:rFonts w:ascii="Titillium" w:eastAsia="Calibri" w:hAnsi="Titillium" w:cs="Times New Roman"/>
          <w:color w:val="000000"/>
        </w:rPr>
        <w:tab/>
      </w:r>
    </w:p>
    <w:p w14:paraId="6FB5DAEF" w14:textId="1A9D8B6A" w:rsidR="003413BE" w:rsidRPr="003413BE" w:rsidRDefault="003413BE" w:rsidP="003413BE">
      <w:pPr>
        <w:tabs>
          <w:tab w:val="right" w:pos="-284"/>
          <w:tab w:val="left" w:pos="4962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2E9CEC06" w14:textId="23DA16FF" w:rsidR="003413BE" w:rsidRPr="001B6F56" w:rsidRDefault="003413BE" w:rsidP="00C444F6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1B6F56">
        <w:rPr>
          <w:rFonts w:ascii="Titillium" w:hAnsi="Titillium" w:cs="Garamond"/>
          <w:b/>
          <w:color w:val="auto"/>
          <w:sz w:val="22"/>
          <w:szCs w:val="22"/>
        </w:rPr>
        <w:t xml:space="preserve">Dati sul soggetto penalmente sanzionato (art. </w:t>
      </w:r>
      <w:r w:rsidR="00CF59B0">
        <w:rPr>
          <w:rFonts w:ascii="Titillium" w:hAnsi="Titillium" w:cs="Garamond"/>
          <w:b/>
          <w:color w:val="auto"/>
          <w:sz w:val="22"/>
          <w:szCs w:val="22"/>
        </w:rPr>
        <w:t>94</w:t>
      </w:r>
      <w:r w:rsidRPr="001B6F56">
        <w:rPr>
          <w:rFonts w:ascii="Titillium" w:hAnsi="Titillium" w:cs="Garamond"/>
          <w:b/>
          <w:color w:val="auto"/>
          <w:sz w:val="22"/>
          <w:szCs w:val="22"/>
        </w:rPr>
        <w:t>, comma 3)</w:t>
      </w:r>
    </w:p>
    <w:p w14:paraId="1846BEB2" w14:textId="2C366692" w:rsidR="006E0B1A" w:rsidRDefault="003413BE" w:rsidP="008C7CAD">
      <w:pPr>
        <w:pStyle w:val="Paragrafoelenco"/>
        <w:numPr>
          <w:ilvl w:val="0"/>
          <w:numId w:val="34"/>
        </w:numPr>
        <w:tabs>
          <w:tab w:val="right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Nome e cognome</w:t>
      </w:r>
      <w:r w:rsidR="003D1AD5">
        <w:rPr>
          <w:rFonts w:ascii="Titillium" w:eastAsia="Calibri" w:hAnsi="Titillium" w:cs="Times New Roman"/>
          <w:color w:val="000000"/>
        </w:rPr>
        <w:t xml:space="preserve"> ovvero denominazione</w:t>
      </w:r>
      <w:r w:rsidRPr="003413BE">
        <w:rPr>
          <w:rFonts w:ascii="Titillium" w:eastAsia="Calibri" w:hAnsi="Titillium" w:cs="Times New Roman"/>
          <w:color w:val="000000"/>
        </w:rPr>
        <w:t xml:space="preserve"> del </w:t>
      </w:r>
      <w:r w:rsidR="006E0B1A">
        <w:rPr>
          <w:rFonts w:ascii="Titillium" w:eastAsia="Calibri" w:hAnsi="Titillium" w:cs="Times New Roman"/>
          <w:color w:val="000000"/>
        </w:rPr>
        <w:t>soggetto penalmente sanzionato:</w:t>
      </w:r>
      <w:r w:rsidR="006E0B1A">
        <w:rPr>
          <w:rFonts w:ascii="Titillium" w:eastAsia="Calibri" w:hAnsi="Titillium" w:cs="Times New Roman"/>
          <w:color w:val="000000"/>
        </w:rPr>
        <w:tab/>
      </w:r>
    </w:p>
    <w:p w14:paraId="661ACC48" w14:textId="35EEFE03" w:rsidR="0094594D" w:rsidRDefault="003413BE" w:rsidP="004D70CE">
      <w:pPr>
        <w:tabs>
          <w:tab w:val="right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6E0B1A">
        <w:rPr>
          <w:rFonts w:ascii="Titillium" w:eastAsia="Calibri" w:hAnsi="Titillium" w:cs="Times New Roman"/>
          <w:color w:val="000000"/>
        </w:rPr>
        <w:tab/>
      </w:r>
    </w:p>
    <w:p w14:paraId="56600B57" w14:textId="01277D03" w:rsidR="003413BE" w:rsidRDefault="003413BE" w:rsidP="008C7CAD">
      <w:pPr>
        <w:pStyle w:val="Paragrafoelenco"/>
        <w:numPr>
          <w:ilvl w:val="0"/>
          <w:numId w:val="34"/>
        </w:numPr>
        <w:tabs>
          <w:tab w:val="left" w:leader="dot" w:pos="3828"/>
          <w:tab w:val="left" w:pos="4820"/>
          <w:tab w:val="left" w:leader="dot" w:pos="6663"/>
          <w:tab w:val="left" w:pos="7371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 xml:space="preserve">Carica rivestita </w:t>
      </w:r>
      <w:r w:rsidR="00F15BC8">
        <w:rPr>
          <w:rFonts w:ascii="Titillium" w:eastAsia="Calibri" w:hAnsi="Titillium" w:cs="Times New Roman"/>
          <w:color w:val="000000"/>
        </w:rPr>
        <w:t>tra quelle previste dall’art. 94, comma 3 e 4, d.lgs. n. 36/2023</w:t>
      </w:r>
      <w:r w:rsidR="006E0B1A">
        <w:rPr>
          <w:rFonts w:ascii="Titillium" w:eastAsia="Calibri" w:hAnsi="Titillium" w:cs="Times New Roman"/>
          <w:color w:val="000000"/>
        </w:rPr>
        <w:t>:</w:t>
      </w:r>
    </w:p>
    <w:p w14:paraId="31F2BBE3" w14:textId="1C3ACB1D" w:rsidR="006E0B1A" w:rsidRDefault="006E0B1A" w:rsidP="004D70CE">
      <w:pPr>
        <w:tabs>
          <w:tab w:val="right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168EE3AA" w14:textId="7060C3BE" w:rsidR="006E0B1A" w:rsidRPr="003413BE" w:rsidRDefault="006E0B1A" w:rsidP="004D70CE">
      <w:pPr>
        <w:tabs>
          <w:tab w:val="right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3D9FE870" w14:textId="77777777" w:rsidR="003413BE" w:rsidRPr="003413BE" w:rsidRDefault="003413BE" w:rsidP="00F15BC8">
      <w:pPr>
        <w:tabs>
          <w:tab w:val="right" w:pos="-284"/>
          <w:tab w:val="left" w:pos="3402"/>
        </w:tabs>
        <w:spacing w:after="0" w:line="276" w:lineRule="auto"/>
        <w:ind w:left="709" w:firstLine="851"/>
        <w:jc w:val="both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(</w:t>
      </w:r>
      <w:r w:rsidRPr="003413BE">
        <w:rPr>
          <w:rFonts w:ascii="Titillium" w:eastAsia="Calibri" w:hAnsi="Titillium" w:cs="Times New Roman"/>
          <w:i/>
          <w:color w:val="000000"/>
        </w:rPr>
        <w:t>si allega visura camerale</w:t>
      </w:r>
      <w:r w:rsidRPr="003413BE">
        <w:rPr>
          <w:rFonts w:ascii="Titillium" w:eastAsia="Calibri" w:hAnsi="Titillium" w:cs="Times New Roman"/>
          <w:color w:val="000000"/>
        </w:rPr>
        <w:t>)</w:t>
      </w:r>
    </w:p>
    <w:p w14:paraId="0E6AE44C" w14:textId="5FF6CFBF" w:rsidR="001E7E24" w:rsidRDefault="001E7E24" w:rsidP="00134709">
      <w:pPr>
        <w:pStyle w:val="Default"/>
        <w:jc w:val="both"/>
        <w:rPr>
          <w:rFonts w:ascii="Titillium" w:hAnsi="Titillium" w:cs="Garamond"/>
          <w:color w:val="auto"/>
          <w:sz w:val="22"/>
          <w:szCs w:val="22"/>
        </w:rPr>
      </w:pPr>
    </w:p>
    <w:p w14:paraId="24B8B44D" w14:textId="189038F9" w:rsidR="00A60A1C" w:rsidRPr="007F242E" w:rsidRDefault="00A60A1C" w:rsidP="00FA5887">
      <w:pPr>
        <w:pStyle w:val="Default"/>
        <w:numPr>
          <w:ilvl w:val="1"/>
          <w:numId w:val="3"/>
        </w:numPr>
        <w:tabs>
          <w:tab w:val="left" w:leader="dot" w:pos="9072"/>
        </w:tabs>
        <w:ind w:right="424" w:hanging="366"/>
        <w:jc w:val="both"/>
        <w:rPr>
          <w:rFonts w:ascii="Titillium" w:hAnsi="Titillium" w:cs="Garamond"/>
          <w:b/>
          <w:color w:val="auto"/>
          <w:sz w:val="22"/>
          <w:szCs w:val="22"/>
        </w:rPr>
      </w:pPr>
      <w:r w:rsidRPr="007F242E">
        <w:rPr>
          <w:rFonts w:ascii="Titillium" w:hAnsi="Titillium" w:cs="Garamond"/>
          <w:b/>
          <w:color w:val="auto"/>
          <w:sz w:val="22"/>
          <w:szCs w:val="22"/>
        </w:rPr>
        <w:t xml:space="preserve">Applicazione misure di prevenzione o sussistenza di un tentativo di infiltrazione mafiosa (art. </w:t>
      </w:r>
      <w:r w:rsidR="00CF59B0">
        <w:rPr>
          <w:rFonts w:ascii="Titillium" w:hAnsi="Titillium" w:cs="Garamond"/>
          <w:b/>
          <w:color w:val="auto"/>
          <w:sz w:val="22"/>
          <w:szCs w:val="22"/>
        </w:rPr>
        <w:t>94</w:t>
      </w:r>
      <w:r w:rsidRPr="007F242E">
        <w:rPr>
          <w:rFonts w:ascii="Titillium" w:hAnsi="Titillium" w:cs="Garamond"/>
          <w:b/>
          <w:color w:val="auto"/>
          <w:sz w:val="22"/>
          <w:szCs w:val="22"/>
        </w:rPr>
        <w:t>, comma 2)</w:t>
      </w:r>
    </w:p>
    <w:p w14:paraId="0EF6CFFF" w14:textId="31E484E4" w:rsidR="00A60A1C" w:rsidRPr="007F242E" w:rsidRDefault="00A60A1C" w:rsidP="0097469D">
      <w:pPr>
        <w:pStyle w:val="Paragrafoelenco"/>
        <w:numPr>
          <w:ilvl w:val="0"/>
          <w:numId w:val="8"/>
        </w:numPr>
        <w:tabs>
          <w:tab w:val="left" w:leader="dot" w:pos="9072"/>
        </w:tabs>
        <w:spacing w:after="0" w:line="276" w:lineRule="auto"/>
        <w:ind w:left="1560" w:right="707"/>
        <w:jc w:val="both"/>
        <w:rPr>
          <w:rFonts w:ascii="Titillium" w:eastAsia="Calibri" w:hAnsi="Titillium" w:cs="Times New Roman"/>
          <w:color w:val="000000"/>
        </w:rPr>
      </w:pPr>
      <w:r w:rsidRPr="007F242E">
        <w:rPr>
          <w:rFonts w:ascii="Titillium" w:eastAsia="Calibri" w:hAnsi="Titillium" w:cs="Times New Roman"/>
          <w:color w:val="000000"/>
        </w:rPr>
        <w:t xml:space="preserve">sussistenza di cause di decadenza, di sospensione o di divieto previste dall'articolo 67 </w:t>
      </w:r>
      <w:r w:rsidR="007F242E">
        <w:rPr>
          <w:rFonts w:ascii="Titillium" w:eastAsia="Calibri" w:hAnsi="Titillium" w:cs="Times New Roman"/>
          <w:color w:val="000000"/>
        </w:rPr>
        <w:t xml:space="preserve">del d.lgs. n. 159/2011 </w:t>
      </w:r>
      <w:r w:rsidR="007F242E">
        <w:rPr>
          <w:rFonts w:ascii="Titillium" w:eastAsia="Calibri" w:hAnsi="Titillium" w:cs="Times New Roman"/>
          <w:color w:val="000000"/>
        </w:rPr>
        <w:tab/>
      </w:r>
      <w:r w:rsidRPr="007F242E">
        <w:rPr>
          <w:rFonts w:ascii="Courier New" w:eastAsia="Calibri" w:hAnsi="Courier New" w:cs="Courier New"/>
          <w:color w:val="000000"/>
        </w:rPr>
        <w:t>□</w:t>
      </w:r>
    </w:p>
    <w:p w14:paraId="2D962DBF" w14:textId="0ECC26FE" w:rsidR="00A60A1C" w:rsidRPr="00A60A1C" w:rsidRDefault="00A60A1C" w:rsidP="00AB05E1">
      <w:pPr>
        <w:pStyle w:val="Paragrafoelenco"/>
        <w:numPr>
          <w:ilvl w:val="1"/>
          <w:numId w:val="8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60A1C">
        <w:rPr>
          <w:rFonts w:ascii="Titillium" w:eastAsia="Calibri" w:hAnsi="Titillium" w:cs="Times New Roman"/>
          <w:color w:val="000000"/>
        </w:rPr>
        <w:t>misura di prevenzione della sorveglianza speciale di pubblica sicurezza</w:t>
      </w:r>
      <w:r w:rsidRPr="00A60A1C">
        <w:rPr>
          <w:rFonts w:ascii="Titillium" w:eastAsia="Calibri" w:hAnsi="Titillium" w:cs="Times New Roman"/>
          <w:color w:val="000000"/>
        </w:rPr>
        <w:tab/>
      </w:r>
      <w:r w:rsidRPr="007F242E">
        <w:rPr>
          <w:rFonts w:ascii="Courier New" w:eastAsia="Calibri" w:hAnsi="Courier New" w:cs="Courier New"/>
          <w:color w:val="000000"/>
        </w:rPr>
        <w:t>□</w:t>
      </w:r>
    </w:p>
    <w:p w14:paraId="5EE2A55E" w14:textId="5ED595E3" w:rsidR="00A60A1C" w:rsidRPr="00A60A1C" w:rsidRDefault="00A60A1C" w:rsidP="0097469D">
      <w:pPr>
        <w:pStyle w:val="Paragrafoelenco"/>
        <w:numPr>
          <w:ilvl w:val="2"/>
          <w:numId w:val="8"/>
        </w:numPr>
        <w:tabs>
          <w:tab w:val="left" w:pos="2552"/>
          <w:tab w:val="left" w:leader="dot" w:pos="9072"/>
        </w:tabs>
        <w:spacing w:after="0" w:line="276" w:lineRule="auto"/>
        <w:ind w:left="2552" w:right="566" w:hanging="646"/>
        <w:rPr>
          <w:rFonts w:ascii="Titillium" w:eastAsia="Calibri" w:hAnsi="Titillium" w:cs="Times New Roman"/>
          <w:color w:val="000000"/>
        </w:rPr>
      </w:pPr>
      <w:r w:rsidRPr="00A60A1C">
        <w:rPr>
          <w:rFonts w:ascii="Titillium" w:eastAsia="Calibri" w:hAnsi="Titillium" w:cs="Times New Roman"/>
          <w:color w:val="000000"/>
        </w:rPr>
        <w:t>divieto di soggiorno in uno o più comuni, diversi da quelli di residenza o di dimora abitual</w:t>
      </w:r>
      <w:r w:rsidR="007F242E">
        <w:rPr>
          <w:rFonts w:ascii="Titillium" w:eastAsia="Calibri" w:hAnsi="Titillium" w:cs="Times New Roman"/>
          <w:color w:val="000000"/>
        </w:rPr>
        <w:t xml:space="preserve">e o in una o più Province </w:t>
      </w:r>
      <w:r w:rsidR="007F242E">
        <w:rPr>
          <w:rFonts w:ascii="Titillium" w:eastAsia="Calibri" w:hAnsi="Titillium" w:cs="Times New Roman"/>
          <w:color w:val="000000"/>
        </w:rPr>
        <w:tab/>
      </w:r>
      <w:r w:rsidRPr="007F242E">
        <w:rPr>
          <w:rFonts w:ascii="Courier New" w:eastAsia="Calibri" w:hAnsi="Courier New" w:cs="Courier New"/>
          <w:color w:val="000000"/>
        </w:rPr>
        <w:t>□</w:t>
      </w:r>
    </w:p>
    <w:p w14:paraId="37EF0242" w14:textId="2AEBBFA7" w:rsidR="00A60A1C" w:rsidRPr="00A60A1C" w:rsidRDefault="00A60A1C" w:rsidP="00AB05E1">
      <w:pPr>
        <w:pStyle w:val="Paragrafoelenco"/>
        <w:numPr>
          <w:ilvl w:val="2"/>
          <w:numId w:val="8"/>
        </w:numPr>
        <w:tabs>
          <w:tab w:val="left" w:pos="2552"/>
          <w:tab w:val="left" w:leader="dot" w:pos="9072"/>
        </w:tabs>
        <w:spacing w:after="0" w:line="276" w:lineRule="auto"/>
        <w:ind w:left="2552" w:hanging="646"/>
        <w:rPr>
          <w:rFonts w:ascii="Titillium" w:eastAsia="Calibri" w:hAnsi="Titillium" w:cs="Times New Roman"/>
          <w:color w:val="000000"/>
        </w:rPr>
      </w:pPr>
      <w:r w:rsidRPr="00A60A1C">
        <w:rPr>
          <w:rFonts w:ascii="Titillium" w:eastAsia="Calibri" w:hAnsi="Titillium" w:cs="Times New Roman"/>
          <w:color w:val="000000"/>
        </w:rPr>
        <w:t>obbligo di soggiorno nel comune di residenza o di dimora abituale</w:t>
      </w:r>
      <w:r w:rsidR="007F242E">
        <w:rPr>
          <w:rFonts w:ascii="Titillium" w:eastAsia="Calibri" w:hAnsi="Titillium" w:cs="Times New Roman"/>
          <w:color w:val="000000"/>
        </w:rPr>
        <w:tab/>
      </w:r>
      <w:r w:rsidRPr="007F242E">
        <w:rPr>
          <w:rFonts w:ascii="Courier New" w:eastAsia="Calibri" w:hAnsi="Courier New" w:cs="Courier New"/>
          <w:color w:val="000000"/>
        </w:rPr>
        <w:t>□</w:t>
      </w:r>
    </w:p>
    <w:p w14:paraId="2C60A3F9" w14:textId="5E2640BF" w:rsidR="00A60A1C" w:rsidRPr="00A60A1C" w:rsidRDefault="00A60A1C" w:rsidP="0097469D">
      <w:pPr>
        <w:pStyle w:val="Paragrafoelenco"/>
        <w:numPr>
          <w:ilvl w:val="0"/>
          <w:numId w:val="8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A60A1C">
        <w:rPr>
          <w:rFonts w:ascii="Titillium" w:eastAsia="Calibri" w:hAnsi="Titillium" w:cs="Times New Roman"/>
          <w:color w:val="000000"/>
        </w:rPr>
        <w:t xml:space="preserve">sussistenza dell’informazione antimafia interdittiva </w:t>
      </w:r>
      <w:r w:rsidRPr="00B42FD2">
        <w:rPr>
          <w:rFonts w:ascii="Titillium" w:eastAsia="Calibri" w:hAnsi="Titillium" w:cs="Times New Roman"/>
          <w:color w:val="000000"/>
        </w:rPr>
        <w:t>(art. 84, c. 4, del d.lgs. n. 159/</w:t>
      </w:r>
      <w:r w:rsidR="00933891" w:rsidRPr="00B42FD2">
        <w:rPr>
          <w:rFonts w:ascii="Titillium" w:eastAsia="Calibri" w:hAnsi="Titillium" w:cs="Times New Roman"/>
          <w:color w:val="000000"/>
        </w:rPr>
        <w:t>2011)</w:t>
      </w:r>
      <w:r w:rsidR="00B42FD2">
        <w:rPr>
          <w:rFonts w:ascii="Titillium" w:eastAsia="Calibri" w:hAnsi="Titillium" w:cs="Times New Roman"/>
          <w:color w:val="000000"/>
        </w:rPr>
        <w:tab/>
      </w:r>
      <w:r w:rsidRPr="00B42FD2">
        <w:rPr>
          <w:rFonts w:ascii="Courier New" w:eastAsia="Calibri" w:hAnsi="Courier New" w:cs="Courier New"/>
          <w:color w:val="000000"/>
        </w:rPr>
        <w:t>□</w:t>
      </w:r>
    </w:p>
    <w:p w14:paraId="127F6293" w14:textId="6FE67914" w:rsidR="00A60A1C" w:rsidRDefault="00A60A1C" w:rsidP="00AB05E1">
      <w:pPr>
        <w:pStyle w:val="Paragrafoelenco"/>
        <w:numPr>
          <w:ilvl w:val="0"/>
          <w:numId w:val="8"/>
        </w:numPr>
        <w:tabs>
          <w:tab w:val="left" w:leader="dot" w:pos="9072"/>
          <w:tab w:val="right" w:pos="9638"/>
        </w:tabs>
        <w:spacing w:after="0" w:line="276" w:lineRule="auto"/>
        <w:ind w:left="1560"/>
        <w:jc w:val="both"/>
        <w:rPr>
          <w:rFonts w:ascii="Titillium" w:eastAsia="Calibri" w:hAnsi="Titillium" w:cs="Times New Roman"/>
          <w:color w:val="000000"/>
        </w:rPr>
      </w:pPr>
      <w:r w:rsidRPr="00A60A1C">
        <w:rPr>
          <w:rFonts w:ascii="Titillium" w:eastAsia="Calibri" w:hAnsi="Titillium" w:cs="Times New Roman"/>
          <w:color w:val="000000"/>
        </w:rPr>
        <w:t>soggett</w:t>
      </w:r>
      <w:r w:rsidR="003F0D15">
        <w:rPr>
          <w:rFonts w:ascii="Titillium" w:eastAsia="Calibri" w:hAnsi="Titillium" w:cs="Times New Roman"/>
          <w:color w:val="000000"/>
        </w:rPr>
        <w:t xml:space="preserve">o/i nei cui confronti opera la </w:t>
      </w:r>
      <w:r w:rsidRPr="00A60A1C">
        <w:rPr>
          <w:rFonts w:ascii="Titillium" w:eastAsia="Calibri" w:hAnsi="Titillium" w:cs="Times New Roman"/>
          <w:color w:val="000000"/>
        </w:rPr>
        <w:t xml:space="preserve">causa di esclusione di cui all’art. </w:t>
      </w:r>
      <w:r w:rsidR="00CF59B0">
        <w:rPr>
          <w:rFonts w:ascii="Titillium" w:eastAsia="Calibri" w:hAnsi="Titillium" w:cs="Times New Roman"/>
          <w:color w:val="000000"/>
        </w:rPr>
        <w:t>94</w:t>
      </w:r>
      <w:r w:rsidRPr="00A60A1C">
        <w:rPr>
          <w:rFonts w:ascii="Titillium" w:eastAsia="Calibri" w:hAnsi="Titillium" w:cs="Times New Roman"/>
          <w:color w:val="000000"/>
        </w:rPr>
        <w:t>, comma 2:</w:t>
      </w:r>
    </w:p>
    <w:p w14:paraId="6E9AFA53" w14:textId="77777777" w:rsidR="004906B4" w:rsidRPr="00C22CA8" w:rsidRDefault="004906B4" w:rsidP="00AB05E1">
      <w:pPr>
        <w:pStyle w:val="Paragrafoelenco"/>
        <w:numPr>
          <w:ilvl w:val="1"/>
          <w:numId w:val="8"/>
        </w:numPr>
        <w:tabs>
          <w:tab w:val="left" w:leader="dot" w:pos="3828"/>
          <w:tab w:val="left" w:pos="4820"/>
          <w:tab w:val="left" w:leader="dot" w:pos="6663"/>
          <w:tab w:val="lef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C22CA8">
        <w:rPr>
          <w:rFonts w:ascii="Titillium" w:eastAsia="Calibri" w:hAnsi="Titillium" w:cs="Times New Roman"/>
          <w:color w:val="000000"/>
        </w:rPr>
        <w:t xml:space="preserve">titolare </w:t>
      </w:r>
      <w:r w:rsidRPr="00C22CA8"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Titillium" w:eastAsia="Calibri" w:hAnsi="Titillium" w:cs="Times New Roman"/>
          <w:color w:val="000000"/>
        </w:rPr>
        <w:t>direttore tecnico</w:t>
      </w:r>
      <w:r w:rsidRPr="00C22CA8"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>
        <w:rPr>
          <w:rFonts w:ascii="Titillium" w:eastAsia="Calibri" w:hAnsi="Titillium" w:cs="Times New Roman"/>
          <w:color w:val="000000"/>
        </w:rPr>
        <w:tab/>
      </w:r>
      <w:r w:rsidRPr="004906B4">
        <w:rPr>
          <w:rFonts w:ascii="Titillium" w:eastAsia="Calibri" w:hAnsi="Titillium" w:cs="Times New Roman"/>
          <w:color w:val="000000"/>
          <w:sz w:val="20"/>
          <w:szCs w:val="20"/>
        </w:rPr>
        <w:t>per impresa individuale</w:t>
      </w:r>
    </w:p>
    <w:p w14:paraId="4A8238D7" w14:textId="3FC1F742" w:rsidR="004906B4" w:rsidRPr="003413BE" w:rsidRDefault="004906B4" w:rsidP="00AB05E1">
      <w:pPr>
        <w:pStyle w:val="Paragrafoelenco"/>
        <w:numPr>
          <w:ilvl w:val="1"/>
          <w:numId w:val="8"/>
        </w:numPr>
        <w:tabs>
          <w:tab w:val="left" w:leader="dot" w:pos="3828"/>
          <w:tab w:val="left" w:pos="4820"/>
          <w:tab w:val="left" w:leader="dot" w:pos="6663"/>
          <w:tab w:val="lef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 xml:space="preserve">socio </w:t>
      </w:r>
      <w:r w:rsidRPr="003413BE"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 w:rsidRPr="003413BE">
        <w:rPr>
          <w:rFonts w:ascii="Titillium" w:eastAsia="Calibri" w:hAnsi="Titillium" w:cs="Times New Roman"/>
          <w:color w:val="000000"/>
        </w:rPr>
        <w:tab/>
        <w:t>direttore tecnico</w:t>
      </w:r>
      <w:r w:rsidRPr="003413BE"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 w:rsidRPr="003413BE">
        <w:rPr>
          <w:rFonts w:ascii="Titillium" w:eastAsia="Calibri" w:hAnsi="Titillium" w:cs="Times New Roman"/>
          <w:color w:val="000000"/>
        </w:rPr>
        <w:tab/>
      </w:r>
      <w:r w:rsidRPr="004906B4">
        <w:rPr>
          <w:rFonts w:ascii="Titillium" w:eastAsia="Calibri" w:hAnsi="Titillium" w:cs="Times New Roman"/>
          <w:color w:val="000000"/>
          <w:sz w:val="20"/>
          <w:szCs w:val="20"/>
        </w:rPr>
        <w:t>per s.n.c.o società semplici</w:t>
      </w:r>
    </w:p>
    <w:p w14:paraId="00CB5F29" w14:textId="3B80D250" w:rsidR="004906B4" w:rsidRDefault="004906B4" w:rsidP="00AB05E1">
      <w:pPr>
        <w:pStyle w:val="Paragrafoelenco"/>
        <w:numPr>
          <w:ilvl w:val="1"/>
          <w:numId w:val="8"/>
        </w:numPr>
        <w:tabs>
          <w:tab w:val="left" w:leader="dot" w:pos="3828"/>
          <w:tab w:val="left" w:pos="4820"/>
          <w:tab w:val="left" w:leader="dot" w:pos="6663"/>
          <w:tab w:val="lef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8C7CAD">
        <w:rPr>
          <w:rFonts w:ascii="Titillium" w:eastAsia="Calibri" w:hAnsi="Titillium" w:cs="Times New Roman"/>
          <w:color w:val="000000"/>
          <w:sz w:val="18"/>
          <w:szCs w:val="18"/>
        </w:rPr>
        <w:t>socio accomandatario</w:t>
      </w:r>
      <w:r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>
        <w:rPr>
          <w:rFonts w:ascii="Titillium" w:eastAsia="Calibri" w:hAnsi="Titillium" w:cs="Times New Roman"/>
          <w:color w:val="000000"/>
        </w:rPr>
        <w:tab/>
        <w:t xml:space="preserve">direttore </w:t>
      </w:r>
      <w:r w:rsidRPr="003413BE">
        <w:rPr>
          <w:rFonts w:ascii="Titillium" w:eastAsia="Calibri" w:hAnsi="Titillium" w:cs="Times New Roman"/>
          <w:color w:val="000000"/>
        </w:rPr>
        <w:t>tecnico</w:t>
      </w:r>
      <w:r w:rsidRPr="003413BE"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>
        <w:rPr>
          <w:rFonts w:ascii="Titillium" w:eastAsia="Calibri" w:hAnsi="Titillium" w:cs="Times New Roman"/>
          <w:color w:val="000000"/>
        </w:rPr>
        <w:tab/>
      </w:r>
      <w:r w:rsidRPr="004906B4">
        <w:rPr>
          <w:rFonts w:ascii="Titillium" w:eastAsia="Calibri" w:hAnsi="Titillium" w:cs="Times New Roman"/>
          <w:color w:val="000000"/>
          <w:sz w:val="20"/>
          <w:szCs w:val="20"/>
        </w:rPr>
        <w:t>per s.a.s.</w:t>
      </w:r>
    </w:p>
    <w:p w14:paraId="58110D7E" w14:textId="6ABA0B14" w:rsidR="004906B4" w:rsidRPr="003413BE" w:rsidRDefault="004906B4" w:rsidP="00AB05E1">
      <w:pPr>
        <w:pStyle w:val="Paragrafoelenco"/>
        <w:numPr>
          <w:ilvl w:val="1"/>
          <w:numId w:val="8"/>
        </w:numPr>
        <w:tabs>
          <w:tab w:val="left" w:leader="dot" w:pos="3828"/>
          <w:tab w:val="left" w:pos="4820"/>
          <w:tab w:val="left" w:leader="dot" w:pos="6663"/>
          <w:tab w:val="lef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rappresentante stabile nel territorio dello Stato </w:t>
      </w:r>
      <w:r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>
        <w:rPr>
          <w:rFonts w:ascii="Courier New" w:eastAsia="Calibri" w:hAnsi="Courier New" w:cs="Courier New"/>
          <w:color w:val="000000"/>
        </w:rPr>
        <w:tab/>
      </w:r>
      <w:r w:rsidRPr="004906B4">
        <w:rPr>
          <w:rFonts w:ascii="Titillium" w:eastAsia="Calibri" w:hAnsi="Titillium" w:cs="Times New Roman"/>
          <w:color w:val="000000"/>
          <w:sz w:val="20"/>
          <w:szCs w:val="20"/>
        </w:rPr>
        <w:t>per le societ</w:t>
      </w:r>
      <w:r w:rsidRPr="004906B4">
        <w:rPr>
          <w:rFonts w:ascii="Titillium" w:eastAsia="Calibri" w:hAnsi="Titillium" w:cs="Titillium"/>
          <w:color w:val="000000"/>
          <w:sz w:val="20"/>
          <w:szCs w:val="20"/>
        </w:rPr>
        <w:t>à</w:t>
      </w:r>
      <w:r w:rsidRPr="004906B4">
        <w:rPr>
          <w:rFonts w:ascii="Titillium" w:eastAsia="Calibri" w:hAnsi="Titillium" w:cs="Times New Roman"/>
          <w:color w:val="000000"/>
          <w:sz w:val="20"/>
          <w:szCs w:val="20"/>
        </w:rPr>
        <w:t xml:space="preserve"> ex art. 2508 c.c.</w:t>
      </w:r>
    </w:p>
    <w:p w14:paraId="422E0B4B" w14:textId="6C45A990" w:rsidR="00A60A1C" w:rsidRPr="00A60A1C" w:rsidRDefault="00A60A1C" w:rsidP="0097469D">
      <w:pPr>
        <w:pStyle w:val="Paragrafoelenco"/>
        <w:numPr>
          <w:ilvl w:val="1"/>
          <w:numId w:val="8"/>
        </w:numPr>
        <w:tabs>
          <w:tab w:val="left" w:leader="dot" w:pos="9072"/>
        </w:tabs>
        <w:spacing w:after="0" w:line="276" w:lineRule="auto"/>
        <w:ind w:left="1985" w:right="566"/>
        <w:jc w:val="both"/>
        <w:rPr>
          <w:rFonts w:ascii="Titillium" w:eastAsia="Calibri" w:hAnsi="Titillium" w:cs="Times New Roman"/>
          <w:color w:val="000000"/>
        </w:rPr>
      </w:pPr>
      <w:r w:rsidRPr="00A60A1C">
        <w:rPr>
          <w:rFonts w:ascii="Titillium" w:eastAsia="Calibri" w:hAnsi="Titillium" w:cs="Times New Roman"/>
          <w:color w:val="000000"/>
        </w:rPr>
        <w:t>sogge</w:t>
      </w:r>
      <w:r>
        <w:rPr>
          <w:rFonts w:ascii="Titillium" w:eastAsia="Calibri" w:hAnsi="Titillium" w:cs="Times New Roman"/>
          <w:color w:val="000000"/>
        </w:rPr>
        <w:t xml:space="preserve">tto di cui all’art. 85, comma 2 ter </w:t>
      </w:r>
      <w:r w:rsidRPr="00A60A1C">
        <w:rPr>
          <w:rFonts w:ascii="Titillium" w:eastAsia="Calibri" w:hAnsi="Titillium" w:cs="Times New Roman"/>
          <w:color w:val="000000"/>
        </w:rPr>
        <w:t>del d.lgs. n. 159/2011</w:t>
      </w:r>
      <w:r>
        <w:rPr>
          <w:rFonts w:ascii="Titillium" w:eastAsia="Calibri" w:hAnsi="Titillium" w:cs="Times New Roman"/>
          <w:color w:val="000000"/>
        </w:rPr>
        <w:t xml:space="preserve"> </w:t>
      </w:r>
      <w:r w:rsidRPr="00A60A1C">
        <w:rPr>
          <w:rFonts w:ascii="Titillium" w:eastAsia="Calibri" w:hAnsi="Titillium" w:cs="Times New Roman"/>
          <w:color w:val="000000"/>
        </w:rPr>
        <w:t>per le società costituite all’estero, prive di rappresentanza stabile nel territorio dello Stato</w:t>
      </w:r>
      <w:r>
        <w:rPr>
          <w:rFonts w:ascii="Titillium" w:eastAsia="Calibri" w:hAnsi="Titillium" w:cs="Times New Roman"/>
          <w:color w:val="000000"/>
        </w:rPr>
        <w:t xml:space="preserve"> </w:t>
      </w:r>
      <w:r w:rsidR="004906B4">
        <w:rPr>
          <w:rFonts w:ascii="Titillium" w:eastAsia="Calibri" w:hAnsi="Titillium" w:cs="Times New Roman"/>
          <w:color w:val="000000"/>
        </w:rPr>
        <w:tab/>
      </w:r>
      <w:r w:rsidRPr="004906B4">
        <w:rPr>
          <w:rFonts w:ascii="Courier New" w:eastAsia="Calibri" w:hAnsi="Courier New" w:cs="Courier New"/>
          <w:color w:val="000000"/>
        </w:rPr>
        <w:t>□</w:t>
      </w:r>
    </w:p>
    <w:p w14:paraId="2FD657C9" w14:textId="5C797EEB" w:rsidR="00A60A1C" w:rsidRPr="001C1B04" w:rsidRDefault="00A60A1C" w:rsidP="004906B4">
      <w:pPr>
        <w:tabs>
          <w:tab w:val="right" w:pos="-284"/>
          <w:tab w:val="left" w:pos="4962"/>
        </w:tabs>
        <w:spacing w:after="0" w:line="276" w:lineRule="auto"/>
        <w:ind w:left="1276"/>
        <w:jc w:val="both"/>
        <w:rPr>
          <w:rFonts w:ascii="Titillium" w:eastAsia="Calibri" w:hAnsi="Titillium" w:cs="Times New Roman"/>
          <w:color w:val="000000"/>
          <w:u w:val="single"/>
        </w:rPr>
      </w:pPr>
      <w:r w:rsidRPr="001C1B04">
        <w:rPr>
          <w:rFonts w:ascii="Titillium" w:eastAsia="Calibri" w:hAnsi="Titillium" w:cs="Times New Roman"/>
          <w:color w:val="000000"/>
          <w:u w:val="single"/>
        </w:rPr>
        <w:t>per altro tipo di società o consorzio</w:t>
      </w:r>
    </w:p>
    <w:p w14:paraId="4CF28ADE" w14:textId="554532B9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per società con sistema di amministrazione tradizionale o monistico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4906B4">
        <w:rPr>
          <w:rFonts w:ascii="Courier New" w:eastAsia="Calibri" w:hAnsi="Courier New" w:cs="Courier New"/>
          <w:color w:val="000000"/>
        </w:rPr>
        <w:t>□</w:t>
      </w:r>
    </w:p>
    <w:p w14:paraId="0FC6401E" w14:textId="1876E5B6" w:rsidR="00A60A1C" w:rsidRPr="001C1B04" w:rsidRDefault="00C87D41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Presidente del CdA</w:t>
      </w:r>
      <w:r>
        <w:rPr>
          <w:rFonts w:ascii="Titillium" w:eastAsia="Calibri" w:hAnsi="Titillium" w:cs="Times New Roman"/>
          <w:color w:val="000000"/>
        </w:rPr>
        <w:tab/>
      </w:r>
      <w:r w:rsidR="00A60A1C" w:rsidRPr="00C87D41">
        <w:rPr>
          <w:rFonts w:ascii="Courier New" w:eastAsia="Calibri" w:hAnsi="Courier New" w:cs="Courier New"/>
          <w:color w:val="000000"/>
        </w:rPr>
        <w:t>□</w:t>
      </w:r>
    </w:p>
    <w:p w14:paraId="43966DBB" w14:textId="3D68DC2F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Membro del CdA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C87D41">
        <w:rPr>
          <w:rFonts w:ascii="Courier New" w:eastAsia="Calibri" w:hAnsi="Courier New" w:cs="Courier New"/>
          <w:color w:val="000000"/>
        </w:rPr>
        <w:t>□</w:t>
      </w:r>
    </w:p>
    <w:p w14:paraId="7CFC6690" w14:textId="193400DE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Amministratore unico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C87D41">
        <w:rPr>
          <w:rFonts w:ascii="Courier New" w:eastAsia="Calibri" w:hAnsi="Courier New" w:cs="Courier New"/>
          <w:color w:val="000000"/>
        </w:rPr>
        <w:t>□</w:t>
      </w:r>
    </w:p>
    <w:p w14:paraId="79F79506" w14:textId="6E9F0864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Amministratore delegato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C87D41">
        <w:rPr>
          <w:rFonts w:ascii="Courier New" w:eastAsia="Calibri" w:hAnsi="Courier New" w:cs="Courier New"/>
          <w:color w:val="000000"/>
        </w:rPr>
        <w:t>□</w:t>
      </w:r>
    </w:p>
    <w:p w14:paraId="2A1D0AFB" w14:textId="03D97C4F" w:rsidR="00A60A1C" w:rsidRPr="001C1B04" w:rsidRDefault="00C87D41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M</w:t>
      </w:r>
      <w:r w:rsidRPr="001C1B04">
        <w:rPr>
          <w:rFonts w:ascii="Titillium" w:eastAsia="Calibri" w:hAnsi="Titillium" w:cs="Times New Roman"/>
          <w:color w:val="000000"/>
        </w:rPr>
        <w:t xml:space="preserve">embro </w:t>
      </w:r>
      <w:r w:rsidR="00A60A1C" w:rsidRPr="001C1B04">
        <w:rPr>
          <w:rFonts w:ascii="Titillium" w:eastAsia="Calibri" w:hAnsi="Titillium" w:cs="Times New Roman"/>
          <w:color w:val="000000"/>
        </w:rPr>
        <w:t>del collegio sindacale</w:t>
      </w:r>
      <w:r w:rsidR="00A60A1C" w:rsidRPr="001C1B04">
        <w:rPr>
          <w:rFonts w:ascii="Titillium" w:eastAsia="Calibri" w:hAnsi="Titillium" w:cs="Times New Roman"/>
          <w:color w:val="000000"/>
        </w:rPr>
        <w:tab/>
      </w:r>
      <w:r w:rsidR="00A60A1C" w:rsidRPr="00C87D41">
        <w:rPr>
          <w:rFonts w:ascii="Courier New" w:eastAsia="Calibri" w:hAnsi="Courier New" w:cs="Courier New"/>
          <w:color w:val="000000"/>
        </w:rPr>
        <w:t>□</w:t>
      </w:r>
    </w:p>
    <w:p w14:paraId="373B0624" w14:textId="405BEF6F" w:rsidR="00A60A1C" w:rsidRPr="001C1B04" w:rsidRDefault="00C87D41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M</w:t>
      </w:r>
      <w:r w:rsidR="00A60A1C" w:rsidRPr="001C1B04">
        <w:rPr>
          <w:rFonts w:ascii="Titillium" w:eastAsia="Calibri" w:hAnsi="Titillium" w:cs="Times New Roman"/>
          <w:color w:val="000000"/>
        </w:rPr>
        <w:t>embro del comitato per il controllo sulla gestione</w:t>
      </w:r>
      <w:r w:rsidR="00A60A1C" w:rsidRPr="001C1B04">
        <w:rPr>
          <w:rFonts w:ascii="Titillium" w:eastAsia="Calibri" w:hAnsi="Titillium" w:cs="Times New Roman"/>
          <w:color w:val="000000"/>
        </w:rPr>
        <w:tab/>
      </w:r>
      <w:r w:rsidR="00A60A1C" w:rsidRPr="00C87D41">
        <w:rPr>
          <w:rFonts w:ascii="Courier New" w:eastAsia="Calibri" w:hAnsi="Courier New" w:cs="Courier New"/>
          <w:color w:val="000000"/>
        </w:rPr>
        <w:t>□</w:t>
      </w:r>
    </w:p>
    <w:p w14:paraId="6E676D70" w14:textId="35B6BB96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per società con sistema di amministrazione dualistico</w:t>
      </w:r>
      <w:r w:rsidR="00C87D41">
        <w:rPr>
          <w:rFonts w:ascii="Titillium" w:eastAsia="Calibri" w:hAnsi="Titillium" w:cs="Times New Roman"/>
          <w:color w:val="000000"/>
        </w:rPr>
        <w:t xml:space="preserve"> </w:t>
      </w:r>
      <w:r w:rsidR="00C87D41">
        <w:rPr>
          <w:rFonts w:ascii="Titillium" w:eastAsia="Calibri" w:hAnsi="Titillium" w:cs="Times New Roman"/>
          <w:color w:val="000000"/>
        </w:rPr>
        <w:tab/>
      </w:r>
      <w:r w:rsidRPr="00C87D41">
        <w:rPr>
          <w:rFonts w:ascii="Courier New" w:eastAsia="Calibri" w:hAnsi="Courier New" w:cs="Courier New"/>
          <w:color w:val="000000"/>
        </w:rPr>
        <w:t>□</w:t>
      </w:r>
    </w:p>
    <w:p w14:paraId="10DE6424" w14:textId="580C3AE6" w:rsidR="00A60A1C" w:rsidRPr="001C1B04" w:rsidRDefault="00C87D41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M</w:t>
      </w:r>
      <w:r w:rsidR="00A60A1C" w:rsidRPr="001C1B04">
        <w:rPr>
          <w:rFonts w:ascii="Titillium" w:eastAsia="Calibri" w:hAnsi="Titillium" w:cs="Times New Roman"/>
          <w:color w:val="000000"/>
        </w:rPr>
        <w:t>embro del consiglio di gestione</w:t>
      </w:r>
      <w:r w:rsidR="00A60A1C" w:rsidRPr="001C1B04">
        <w:rPr>
          <w:rFonts w:ascii="Titillium" w:eastAsia="Calibri" w:hAnsi="Titillium" w:cs="Times New Roman"/>
          <w:color w:val="000000"/>
        </w:rPr>
        <w:tab/>
      </w:r>
      <w:r w:rsidR="00A60A1C" w:rsidRPr="00C87D41">
        <w:rPr>
          <w:rFonts w:ascii="Courier New" w:eastAsia="Calibri" w:hAnsi="Courier New" w:cs="Courier New"/>
          <w:color w:val="000000"/>
        </w:rPr>
        <w:t>□</w:t>
      </w:r>
    </w:p>
    <w:p w14:paraId="3EB475B2" w14:textId="6B82E27A" w:rsidR="00A60A1C" w:rsidRPr="001C1B04" w:rsidRDefault="00C87D41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M</w:t>
      </w:r>
      <w:r w:rsidR="00A60A1C" w:rsidRPr="001C1B04">
        <w:rPr>
          <w:rFonts w:ascii="Titillium" w:eastAsia="Calibri" w:hAnsi="Titillium" w:cs="Times New Roman"/>
          <w:color w:val="000000"/>
        </w:rPr>
        <w:t>embro del consiglio di sorveglianza</w:t>
      </w:r>
      <w:r w:rsidR="00A60A1C" w:rsidRPr="001C1B04">
        <w:rPr>
          <w:rFonts w:ascii="Titillium" w:eastAsia="Calibri" w:hAnsi="Titillium" w:cs="Times New Roman"/>
          <w:color w:val="000000"/>
        </w:rPr>
        <w:tab/>
      </w:r>
      <w:r w:rsidR="00A60A1C" w:rsidRPr="00C87D41">
        <w:rPr>
          <w:rFonts w:ascii="Courier New" w:eastAsia="Calibri" w:hAnsi="Courier New" w:cs="Courier New"/>
          <w:color w:val="000000"/>
        </w:rPr>
        <w:t>□</w:t>
      </w:r>
    </w:p>
    <w:p w14:paraId="2C14057B" w14:textId="30B748E8" w:rsidR="00A60A1C" w:rsidRPr="001C1B04" w:rsidRDefault="00A60A1C" w:rsidP="00C87D41">
      <w:pPr>
        <w:tabs>
          <w:tab w:val="right" w:pos="-284"/>
          <w:tab w:val="left" w:pos="4962"/>
        </w:tabs>
        <w:spacing w:after="0" w:line="276" w:lineRule="auto"/>
        <w:ind w:left="1276"/>
        <w:jc w:val="both"/>
        <w:rPr>
          <w:rFonts w:ascii="Titillium" w:eastAsia="Calibri" w:hAnsi="Titillium" w:cs="Times New Roman"/>
          <w:color w:val="000000"/>
          <w:u w:val="single"/>
        </w:rPr>
      </w:pPr>
      <w:r w:rsidRPr="001C1B04">
        <w:rPr>
          <w:rFonts w:ascii="Titillium" w:eastAsia="Calibri" w:hAnsi="Titillium" w:cs="Times New Roman"/>
          <w:color w:val="000000"/>
          <w:u w:val="single"/>
        </w:rPr>
        <w:t>sempre per altro tipo di società o consorzio</w:t>
      </w:r>
    </w:p>
    <w:p w14:paraId="17231508" w14:textId="14AC889D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soggetto di cui all’art. 85, comma 2, lett. b), del d.lgs. n. 159/2011</w:t>
      </w:r>
      <w:r w:rsidR="00C87D41">
        <w:rPr>
          <w:rFonts w:ascii="Titillium" w:eastAsia="Calibri" w:hAnsi="Titillium" w:cs="Times New Roman"/>
          <w:color w:val="000000"/>
        </w:rPr>
        <w:t xml:space="preserve"> </w:t>
      </w:r>
      <w:r w:rsidR="00C87D41">
        <w:rPr>
          <w:rFonts w:ascii="Titillium" w:eastAsia="Calibri" w:hAnsi="Titillium" w:cs="Times New Roman"/>
          <w:color w:val="000000"/>
        </w:rPr>
        <w:tab/>
      </w:r>
      <w:r w:rsidRPr="00C87D41">
        <w:rPr>
          <w:rFonts w:ascii="Courier New" w:eastAsia="Calibri" w:hAnsi="Courier New" w:cs="Courier New"/>
          <w:color w:val="000000"/>
        </w:rPr>
        <w:t>□</w:t>
      </w:r>
    </w:p>
    <w:p w14:paraId="37EA831D" w14:textId="359098E2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soggetto munito di poteri di rappresentanza</w:t>
      </w:r>
      <w:r w:rsidR="00C87D41">
        <w:rPr>
          <w:rFonts w:ascii="Titillium" w:eastAsia="Calibri" w:hAnsi="Titillium" w:cs="Times New Roman"/>
          <w:color w:val="000000"/>
        </w:rPr>
        <w:t xml:space="preserve"> </w:t>
      </w:r>
      <w:r w:rsidR="00C87D41">
        <w:rPr>
          <w:rFonts w:ascii="Titillium" w:eastAsia="Calibri" w:hAnsi="Titillium" w:cs="Times New Roman"/>
          <w:color w:val="000000"/>
        </w:rPr>
        <w:tab/>
      </w:r>
      <w:r w:rsidRPr="00C87D41">
        <w:rPr>
          <w:rFonts w:ascii="Courier New" w:eastAsia="Calibri" w:hAnsi="Courier New" w:cs="Courier New"/>
          <w:color w:val="000000"/>
        </w:rPr>
        <w:t>□</w:t>
      </w:r>
    </w:p>
    <w:p w14:paraId="3AB4B3A5" w14:textId="0606941D" w:rsidR="00A60A1C" w:rsidRPr="001C1B04" w:rsidRDefault="000E679A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I</w:t>
      </w:r>
      <w:r w:rsidR="00A60A1C" w:rsidRPr="001C1B04">
        <w:rPr>
          <w:rFonts w:ascii="Titillium" w:eastAsia="Calibri" w:hAnsi="Titillium" w:cs="Times New Roman"/>
          <w:color w:val="000000"/>
        </w:rPr>
        <w:t>nstitore</w:t>
      </w:r>
      <w:r>
        <w:rPr>
          <w:rFonts w:ascii="Titillium" w:eastAsia="Calibri" w:hAnsi="Titillium" w:cs="Times New Roman"/>
          <w:color w:val="000000"/>
        </w:rPr>
        <w:t xml:space="preserve"> </w:t>
      </w:r>
      <w:r>
        <w:rPr>
          <w:rFonts w:ascii="Titillium" w:eastAsia="Calibri" w:hAnsi="Titillium" w:cs="Times New Roman"/>
          <w:color w:val="000000"/>
        </w:rPr>
        <w:tab/>
      </w:r>
      <w:r w:rsidR="00A60A1C" w:rsidRPr="000E679A">
        <w:rPr>
          <w:rFonts w:ascii="Courier New" w:eastAsia="Calibri" w:hAnsi="Courier New" w:cs="Courier New"/>
          <w:color w:val="000000"/>
        </w:rPr>
        <w:t>□</w:t>
      </w:r>
    </w:p>
    <w:p w14:paraId="415C9F0D" w14:textId="657C1C62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procuratore </w:t>
      </w:r>
      <w:r w:rsidRPr="008C7CAD">
        <w:rPr>
          <w:rFonts w:ascii="Titillium" w:eastAsia="Calibri" w:hAnsi="Titillium" w:cs="Times New Roman"/>
          <w:i/>
          <w:color w:val="000000"/>
        </w:rPr>
        <w:t>ad negotia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194E94F6" w14:textId="2C1C481C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altro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76B54FAB" w14:textId="76829849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pos="2127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soggetto munito di poteri di direzione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24BE5D11" w14:textId="6649CCC9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dipendente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36051816" w14:textId="5C58C9A5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professionista con significativi poteri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7C79E5B2" w14:textId="69852FAE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altro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6B6DD878" w14:textId="3D54D007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pos="2127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soggetto munito di poteri di controllo</w:t>
      </w:r>
      <w:r w:rsidR="000E679A">
        <w:rPr>
          <w:rFonts w:ascii="Titillium" w:eastAsia="Calibri" w:hAnsi="Titillium" w:cs="Times New Roman"/>
          <w:color w:val="000000"/>
        </w:rPr>
        <w:t xml:space="preserve"> 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701668B4" w14:textId="1EF9C69C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revisore contabile ---------------------------------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26BBBE00" w14:textId="48660220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Organismo di vigilanza ex art. 6 del d.lgs.  n. 231/2001</w:t>
      </w:r>
      <w:r w:rsidR="000E679A">
        <w:rPr>
          <w:rFonts w:ascii="Titillium" w:eastAsia="Calibri" w:hAnsi="Titillium" w:cs="Times New Roman"/>
          <w:color w:val="000000"/>
        </w:rPr>
        <w:t xml:space="preserve"> 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0B74BC2D" w14:textId="433A8CAD" w:rsidR="00A60A1C" w:rsidRPr="001C1B04" w:rsidRDefault="000E679A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</w:t>
      </w:r>
      <w:r w:rsidR="00A60A1C" w:rsidRPr="001C1B04">
        <w:rPr>
          <w:rFonts w:ascii="Titillium" w:eastAsia="Calibri" w:hAnsi="Titillium" w:cs="Times New Roman"/>
          <w:color w:val="000000"/>
        </w:rPr>
        <w:t>ltro</w:t>
      </w:r>
      <w:r>
        <w:rPr>
          <w:rFonts w:ascii="Titillium" w:eastAsia="Calibri" w:hAnsi="Titillium" w:cs="Times New Roman"/>
          <w:color w:val="000000"/>
        </w:rPr>
        <w:t xml:space="preserve"> </w:t>
      </w:r>
      <w:r w:rsidR="00A60A1C" w:rsidRPr="001C1B04">
        <w:rPr>
          <w:rFonts w:ascii="Titillium" w:eastAsia="Calibri" w:hAnsi="Titillium" w:cs="Times New Roman"/>
          <w:color w:val="000000"/>
        </w:rPr>
        <w:tab/>
      </w:r>
      <w:r w:rsidR="00A60A1C" w:rsidRPr="000E679A">
        <w:rPr>
          <w:rFonts w:ascii="Courier New" w:eastAsia="Calibri" w:hAnsi="Courier New" w:cs="Courier New"/>
          <w:color w:val="000000"/>
        </w:rPr>
        <w:t>□</w:t>
      </w:r>
    </w:p>
    <w:p w14:paraId="1863CA57" w14:textId="4E5A5356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pos="2127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direttore tecnico</w:t>
      </w:r>
      <w:r w:rsidR="000E679A">
        <w:rPr>
          <w:rFonts w:ascii="Titillium" w:eastAsia="Calibri" w:hAnsi="Titillium" w:cs="Times New Roman"/>
          <w:color w:val="000000"/>
        </w:rPr>
        <w:t xml:space="preserve"> 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475623BA" w14:textId="335CAE51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pos="2127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socio unico persona fisica</w:t>
      </w:r>
      <w:r w:rsidR="000E679A">
        <w:rPr>
          <w:rFonts w:ascii="Titillium" w:eastAsia="Calibri" w:hAnsi="Titillium" w:cs="Times New Roman"/>
          <w:color w:val="000000"/>
        </w:rPr>
        <w:t xml:space="preserve"> 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4EA57248" w14:textId="0BAA15FC" w:rsidR="00A60A1C" w:rsidRPr="001C1B04" w:rsidRDefault="007E74AE" w:rsidP="00AB05E1">
      <w:pPr>
        <w:pStyle w:val="Paragrafoelenco"/>
        <w:numPr>
          <w:ilvl w:val="1"/>
          <w:numId w:val="8"/>
        </w:numPr>
        <w:tabs>
          <w:tab w:val="left" w:pos="2127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Amministratore di persona giuridica che rivesta la qualità di </w:t>
      </w:r>
      <w:r w:rsidRPr="003413BE">
        <w:rPr>
          <w:rFonts w:ascii="Titillium" w:eastAsia="Calibri" w:hAnsi="Titillium" w:cs="Times New Roman"/>
          <w:color w:val="000000"/>
        </w:rPr>
        <w:t xml:space="preserve">socio </w:t>
      </w:r>
      <w:r w:rsidR="00A60A1C" w:rsidRPr="001C1B04">
        <w:rPr>
          <w:rFonts w:ascii="Titillium" w:eastAsia="Calibri" w:hAnsi="Titillium" w:cs="Times New Roman"/>
          <w:color w:val="000000"/>
        </w:rPr>
        <w:tab/>
      </w:r>
      <w:r w:rsidR="00A60A1C" w:rsidRPr="000E679A">
        <w:rPr>
          <w:rFonts w:ascii="Courier New" w:eastAsia="Calibri" w:hAnsi="Courier New" w:cs="Courier New"/>
          <w:color w:val="000000"/>
        </w:rPr>
        <w:t>□</w:t>
      </w:r>
    </w:p>
    <w:p w14:paraId="3C1E1A95" w14:textId="171A2A28" w:rsidR="00A60A1C" w:rsidRDefault="00A60A1C" w:rsidP="0097469D">
      <w:pPr>
        <w:pStyle w:val="Paragrafoelenco"/>
        <w:numPr>
          <w:ilvl w:val="1"/>
          <w:numId w:val="8"/>
        </w:numPr>
        <w:tabs>
          <w:tab w:val="left" w:pos="2127"/>
          <w:tab w:val="left" w:leader="underscore" w:pos="9072"/>
        </w:tabs>
        <w:spacing w:after="0" w:line="276" w:lineRule="auto"/>
        <w:ind w:left="1985" w:right="56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Nome e cognome del sogge</w:t>
      </w:r>
      <w:r w:rsidR="001139A1" w:rsidRPr="001C1B04">
        <w:rPr>
          <w:rFonts w:ascii="Titillium" w:eastAsia="Calibri" w:hAnsi="Titillium" w:cs="Times New Roman"/>
          <w:color w:val="000000"/>
        </w:rPr>
        <w:t xml:space="preserve">tto nei cui confronti opera la </w:t>
      </w:r>
      <w:r w:rsidRPr="001C1B04">
        <w:rPr>
          <w:rFonts w:ascii="Titillium" w:eastAsia="Calibri" w:hAnsi="Titillium" w:cs="Times New Roman"/>
          <w:color w:val="000000"/>
        </w:rPr>
        <w:t xml:space="preserve">causa di esclusione di </w:t>
      </w:r>
      <w:r w:rsidR="00B42FD2">
        <w:rPr>
          <w:rFonts w:ascii="Titillium" w:eastAsia="Calibri" w:hAnsi="Titillium" w:cs="Times New Roman"/>
          <w:color w:val="000000"/>
        </w:rPr>
        <w:t xml:space="preserve">cui all’art. </w:t>
      </w:r>
      <w:r w:rsidR="00CF59B0">
        <w:rPr>
          <w:rFonts w:ascii="Titillium" w:eastAsia="Calibri" w:hAnsi="Titillium" w:cs="Times New Roman"/>
          <w:color w:val="000000"/>
        </w:rPr>
        <w:t>94</w:t>
      </w:r>
      <w:r w:rsidR="00B42FD2">
        <w:rPr>
          <w:rFonts w:ascii="Titillium" w:eastAsia="Calibri" w:hAnsi="Titillium" w:cs="Times New Roman"/>
          <w:color w:val="000000"/>
        </w:rPr>
        <w:t xml:space="preserve">, comma </w:t>
      </w:r>
      <w:r w:rsidR="001139A1" w:rsidRPr="001C1B04">
        <w:rPr>
          <w:rFonts w:ascii="Titillium" w:eastAsia="Calibri" w:hAnsi="Titillium" w:cs="Times New Roman"/>
          <w:color w:val="000000"/>
        </w:rPr>
        <w:t>2</w:t>
      </w:r>
      <w:r w:rsidR="00B42FD2">
        <w:rPr>
          <w:rFonts w:ascii="Titillium" w:eastAsia="Calibri" w:hAnsi="Titillium" w:cs="Times New Roman"/>
          <w:color w:val="000000"/>
        </w:rPr>
        <w:t>:</w:t>
      </w:r>
      <w:r w:rsidR="00B42FD2">
        <w:rPr>
          <w:rFonts w:ascii="Titillium" w:eastAsia="Calibri" w:hAnsi="Titillium" w:cs="Times New Roman"/>
          <w:color w:val="000000"/>
        </w:rPr>
        <w:tab/>
      </w:r>
    </w:p>
    <w:p w14:paraId="5E9BE3D5" w14:textId="3BCCCC8A" w:rsidR="00B42FD2" w:rsidRPr="00B42FD2" w:rsidRDefault="00B42FD2" w:rsidP="0097469D">
      <w:pPr>
        <w:tabs>
          <w:tab w:val="left" w:pos="2127"/>
          <w:tab w:val="left" w:leader="underscore" w:pos="9072"/>
        </w:tabs>
        <w:spacing w:after="0" w:line="276" w:lineRule="auto"/>
        <w:ind w:left="3261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Codice fiscale</w:t>
      </w:r>
      <w:r>
        <w:rPr>
          <w:rFonts w:ascii="Titillium" w:eastAsia="Calibri" w:hAnsi="Titillium" w:cs="Times New Roman"/>
          <w:color w:val="000000"/>
        </w:rPr>
        <w:tab/>
      </w:r>
    </w:p>
    <w:p w14:paraId="6F5E5730" w14:textId="149A67C7" w:rsidR="00B42FD2" w:rsidRDefault="00A60A1C" w:rsidP="0097469D">
      <w:pPr>
        <w:pStyle w:val="Paragrafoelenco"/>
        <w:numPr>
          <w:ilvl w:val="1"/>
          <w:numId w:val="8"/>
        </w:numPr>
        <w:tabs>
          <w:tab w:val="left" w:pos="2127"/>
          <w:tab w:val="left" w:leader="underscore" w:pos="9072"/>
        </w:tabs>
        <w:spacing w:after="0" w:line="276" w:lineRule="auto"/>
        <w:ind w:left="1985" w:right="566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Carica rivestita (eventuale specifica rispetto al caso sopra contrassegnato. Ad esempio, specificare il caso di organo di vertice tecnico o amministrativo del soggetto cedente / locatore / ecc., in caso di trasfer</w:t>
      </w:r>
      <w:r w:rsidR="001139A1" w:rsidRPr="001C1B04">
        <w:rPr>
          <w:rFonts w:ascii="Titillium" w:eastAsia="Calibri" w:hAnsi="Titillium" w:cs="Times New Roman"/>
          <w:color w:val="000000"/>
        </w:rPr>
        <w:t>imento di ramo d’azienda</w:t>
      </w:r>
      <w:r w:rsidR="00B42FD2">
        <w:rPr>
          <w:rFonts w:ascii="Titillium" w:eastAsia="Calibri" w:hAnsi="Titillium" w:cs="Times New Roman"/>
          <w:color w:val="000000"/>
        </w:rPr>
        <w:t>):</w:t>
      </w:r>
      <w:r w:rsidR="0097469D">
        <w:rPr>
          <w:rFonts w:ascii="Titillium" w:eastAsia="Calibri" w:hAnsi="Titillium" w:cs="Times New Roman"/>
          <w:color w:val="000000"/>
        </w:rPr>
        <w:tab/>
      </w:r>
    </w:p>
    <w:p w14:paraId="24F45BA6" w14:textId="09ACAC93" w:rsidR="00A60A1C" w:rsidRDefault="00B42FD2" w:rsidP="00C32813">
      <w:p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741F9B66" w14:textId="397FF63C" w:rsidR="001C1B04" w:rsidRPr="00266A54" w:rsidRDefault="00A60A1C" w:rsidP="00F15BC8">
      <w:pPr>
        <w:tabs>
          <w:tab w:val="left" w:pos="8080"/>
        </w:tabs>
        <w:spacing w:after="0" w:line="276" w:lineRule="auto"/>
        <w:ind w:left="426" w:firstLine="1559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(</w:t>
      </w:r>
      <w:r w:rsidRPr="001C1B04">
        <w:rPr>
          <w:rFonts w:ascii="Titillium" w:eastAsia="Calibri" w:hAnsi="Titillium" w:cs="Times New Roman"/>
          <w:i/>
          <w:color w:val="000000"/>
        </w:rPr>
        <w:t>si allega relativa documentazione tra cui visura camerale</w:t>
      </w:r>
      <w:r w:rsidRPr="001C1B04">
        <w:rPr>
          <w:rFonts w:ascii="Titillium" w:eastAsia="Calibri" w:hAnsi="Titillium" w:cs="Times New Roman"/>
          <w:color w:val="000000"/>
        </w:rPr>
        <w:t>)</w:t>
      </w:r>
    </w:p>
    <w:p w14:paraId="59325FFA" w14:textId="0C2302C8" w:rsidR="0094594D" w:rsidRDefault="0094594D" w:rsidP="001C1B04">
      <w:pPr>
        <w:spacing w:after="0" w:line="276" w:lineRule="auto"/>
        <w:jc w:val="both"/>
        <w:rPr>
          <w:rFonts w:ascii="Titillium" w:eastAsia="Calibri" w:hAnsi="Titillium" w:cs="Times New Roman"/>
          <w:b/>
          <w:color w:val="000000"/>
          <w:shd w:val="clear" w:color="auto" w:fill="D9D9D9"/>
        </w:rPr>
      </w:pPr>
    </w:p>
    <w:p w14:paraId="37709A3A" w14:textId="77777777" w:rsidR="004D4390" w:rsidRPr="00EC33E1" w:rsidRDefault="004D4390" w:rsidP="00FA5887">
      <w:pPr>
        <w:pStyle w:val="Default"/>
        <w:numPr>
          <w:ilvl w:val="1"/>
          <w:numId w:val="3"/>
        </w:numPr>
        <w:tabs>
          <w:tab w:val="left" w:pos="851"/>
          <w:tab w:val="left" w:leader="dot" w:pos="9072"/>
        </w:tabs>
        <w:ind w:hanging="366"/>
        <w:rPr>
          <w:rFonts w:ascii="Titillium" w:hAnsi="Titillium" w:cs="Garamond"/>
          <w:b/>
          <w:color w:val="auto"/>
          <w:sz w:val="22"/>
          <w:szCs w:val="22"/>
        </w:rPr>
      </w:pPr>
      <w:r w:rsidRPr="00EC33E1">
        <w:rPr>
          <w:rFonts w:ascii="Titillium" w:hAnsi="Titillium" w:cs="Garamond"/>
          <w:b/>
          <w:color w:val="auto"/>
          <w:sz w:val="22"/>
          <w:szCs w:val="22"/>
        </w:rPr>
        <w:t xml:space="preserve">Divieto di contrarre con la P.A. (art. </w:t>
      </w:r>
      <w:r>
        <w:rPr>
          <w:rFonts w:ascii="Titillium" w:hAnsi="Titillium" w:cs="Garamond"/>
          <w:b/>
          <w:color w:val="auto"/>
          <w:sz w:val="22"/>
          <w:szCs w:val="22"/>
        </w:rPr>
        <w:t>94</w:t>
      </w:r>
      <w:r w:rsidRPr="00EC33E1">
        <w:rPr>
          <w:rFonts w:ascii="Titillium" w:hAnsi="Titillium" w:cs="Garamond"/>
          <w:b/>
          <w:color w:val="auto"/>
          <w:sz w:val="22"/>
          <w:szCs w:val="22"/>
        </w:rPr>
        <w:t>, comma 5, lett.</w:t>
      </w:r>
      <w:r>
        <w:rPr>
          <w:rFonts w:ascii="Titillium" w:hAnsi="Titillium" w:cs="Garamond"/>
          <w:b/>
          <w:color w:val="auto"/>
          <w:sz w:val="22"/>
          <w:szCs w:val="22"/>
        </w:rPr>
        <w:t xml:space="preserve"> a, e ed</w:t>
      </w:r>
      <w:r w:rsidRPr="00EC33E1">
        <w:rPr>
          <w:rFonts w:ascii="Titillium" w:hAnsi="Titillium" w:cs="Garamond"/>
          <w:b/>
          <w:color w:val="auto"/>
          <w:sz w:val="22"/>
          <w:szCs w:val="22"/>
        </w:rPr>
        <w:t xml:space="preserve"> f):</w:t>
      </w:r>
    </w:p>
    <w:p w14:paraId="75D97BB5" w14:textId="77777777" w:rsidR="004D4390" w:rsidRPr="002A58A5" w:rsidRDefault="004D4390" w:rsidP="004D4390">
      <w:pPr>
        <w:pStyle w:val="Paragrafoelenco"/>
        <w:numPr>
          <w:ilvl w:val="0"/>
          <w:numId w:val="20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-1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 xml:space="preserve">applicazione </w:t>
      </w:r>
      <w:r w:rsidRPr="002A58A5">
        <w:rPr>
          <w:rFonts w:ascii="Titillium" w:eastAsia="Calibri" w:hAnsi="Titillium" w:cs="Cambria"/>
          <w:color w:val="000000"/>
        </w:rPr>
        <w:t>sanzione interdittiva ex art. 9, comma 2, let</w:t>
      </w:r>
      <w:r>
        <w:rPr>
          <w:rFonts w:ascii="Titillium" w:eastAsia="Calibri" w:hAnsi="Titillium" w:cs="Cambria"/>
          <w:color w:val="000000"/>
        </w:rPr>
        <w:t xml:space="preserve">. c) </w:t>
      </w:r>
      <w:r w:rsidRPr="002A58A5">
        <w:rPr>
          <w:rFonts w:ascii="Titillium" w:eastAsia="Calibri" w:hAnsi="Titillium" w:cs="Cambria"/>
          <w:color w:val="000000"/>
        </w:rPr>
        <w:t>d.lgs. n. 231/2001</w:t>
      </w:r>
      <w:r w:rsidRPr="002A58A5">
        <w:rPr>
          <w:rFonts w:ascii="Titillium" w:eastAsia="Calibri" w:hAnsi="Titillium" w:cs="Cambria"/>
          <w:color w:val="000000"/>
        </w:rPr>
        <w:tab/>
      </w:r>
      <w:r w:rsidRPr="002A58A5">
        <w:rPr>
          <w:rFonts w:ascii="Courier New" w:eastAsia="Calibri" w:hAnsi="Courier New" w:cs="Courier New"/>
          <w:color w:val="000000"/>
        </w:rPr>
        <w:t>□</w:t>
      </w:r>
    </w:p>
    <w:p w14:paraId="336BCA63" w14:textId="77777777" w:rsidR="004D4390" w:rsidRPr="002A58A5" w:rsidRDefault="004D4390" w:rsidP="004D4390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 w:right="-1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 xml:space="preserve">durata: </w:t>
      </w:r>
      <w:r>
        <w:rPr>
          <w:rFonts w:ascii="Titillium" w:eastAsia="Calibri" w:hAnsi="Titillium" w:cs="Cambria"/>
          <w:color w:val="000000"/>
        </w:rPr>
        <w:tab/>
      </w:r>
    </w:p>
    <w:p w14:paraId="494006B7" w14:textId="77777777" w:rsidR="004D4390" w:rsidRPr="002A58A5" w:rsidRDefault="004D4390" w:rsidP="004D4390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 w:right="-1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scadenza: 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384E70A6" w14:textId="77777777" w:rsidR="004D4390" w:rsidRPr="002A58A5" w:rsidRDefault="004D4390" w:rsidP="004D4390">
      <w:pPr>
        <w:pStyle w:val="Paragrafoelenco"/>
        <w:numPr>
          <w:ilvl w:val="0"/>
          <w:numId w:val="20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-1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>provvedimenti interdittivi di cui all’art. 14 del d.lgs. n. 81/2008</w:t>
      </w:r>
      <w:r w:rsidRPr="002A58A5">
        <w:rPr>
          <w:rFonts w:ascii="Titillium" w:eastAsia="Calibri" w:hAnsi="Titillium" w:cs="Cambria"/>
          <w:color w:val="000000"/>
        </w:rPr>
        <w:tab/>
      </w:r>
      <w:r w:rsidRPr="005247A3">
        <w:rPr>
          <w:rFonts w:ascii="Courier New" w:eastAsia="Calibri" w:hAnsi="Courier New" w:cs="Courier New"/>
          <w:color w:val="000000"/>
        </w:rPr>
        <w:t>□</w:t>
      </w:r>
      <w:r w:rsidRPr="002A58A5">
        <w:rPr>
          <w:rFonts w:ascii="Titillium" w:eastAsia="Calibri" w:hAnsi="Titillium" w:cs="Cambria"/>
          <w:color w:val="000000"/>
        </w:rPr>
        <w:t>;</w:t>
      </w:r>
    </w:p>
    <w:p w14:paraId="344465CD" w14:textId="77777777" w:rsidR="004D4390" w:rsidRPr="002A58A5" w:rsidRDefault="004D4390" w:rsidP="004D4390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 w:right="-1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durata: 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3F02269D" w14:textId="77777777" w:rsidR="004D4390" w:rsidRPr="002A58A5" w:rsidRDefault="004D4390" w:rsidP="004D4390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 w:right="-1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scadenza: 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50903744" w14:textId="77777777" w:rsidR="004D4390" w:rsidRPr="002A58A5" w:rsidRDefault="004D4390" w:rsidP="004D4390">
      <w:pPr>
        <w:pStyle w:val="Paragrafoelenco"/>
        <w:numPr>
          <w:ilvl w:val="0"/>
          <w:numId w:val="20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-1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altra sanzione che comporti il divieto di contrarre con la P.A. </w:t>
      </w:r>
      <w:r w:rsidRPr="002A58A5">
        <w:rPr>
          <w:rFonts w:ascii="Titillium" w:eastAsia="Calibri" w:hAnsi="Titillium" w:cs="Cambria"/>
          <w:color w:val="000000"/>
        </w:rPr>
        <w:tab/>
      </w:r>
      <w:r w:rsidRPr="005247A3">
        <w:rPr>
          <w:rFonts w:ascii="Courier New" w:eastAsia="Calibri" w:hAnsi="Courier New" w:cs="Courier New"/>
          <w:color w:val="000000"/>
        </w:rPr>
        <w:t>□</w:t>
      </w:r>
      <w:r w:rsidRPr="002A58A5">
        <w:rPr>
          <w:rFonts w:ascii="Titillium" w:eastAsia="Calibri" w:hAnsi="Titillium" w:cs="Cambria"/>
          <w:color w:val="000000"/>
        </w:rPr>
        <w:t>;</w:t>
      </w:r>
    </w:p>
    <w:p w14:paraId="47A50A90" w14:textId="77777777" w:rsidR="004D4390" w:rsidRPr="002A58A5" w:rsidRDefault="004D4390" w:rsidP="004D4390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estremi normativi della sanzione: </w:t>
      </w:r>
      <w:r>
        <w:rPr>
          <w:rFonts w:ascii="Titillium" w:eastAsia="Calibri" w:hAnsi="Titillium" w:cs="Cambria"/>
          <w:color w:val="000000"/>
        </w:rPr>
        <w:tab/>
      </w:r>
    </w:p>
    <w:p w14:paraId="21930E81" w14:textId="77777777" w:rsidR="004D4390" w:rsidRPr="002A58A5" w:rsidRDefault="004D4390" w:rsidP="004D4390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durata: 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21A03CB0" w14:textId="77777777" w:rsidR="004D4390" w:rsidRPr="002A58A5" w:rsidRDefault="004D4390" w:rsidP="004D4390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scadenza: 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1B44ECE7" w14:textId="61D0108E" w:rsidR="004D4390" w:rsidRDefault="004D4390" w:rsidP="0082086A">
      <w:pPr>
        <w:pStyle w:val="Paragrafoelenco"/>
        <w:numPr>
          <w:ilvl w:val="0"/>
          <w:numId w:val="20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424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>sanzione</w:t>
      </w:r>
      <w:r w:rsidR="0082086A">
        <w:rPr>
          <w:rFonts w:ascii="Titillium" w:eastAsia="Calibri" w:hAnsi="Titillium" w:cs="Cambria"/>
          <w:color w:val="000000"/>
        </w:rPr>
        <w:t xml:space="preserve"> interdittiva</w:t>
      </w:r>
      <w:r w:rsidRPr="002A58A5">
        <w:rPr>
          <w:rFonts w:ascii="Titillium" w:eastAsia="Calibri" w:hAnsi="Titillium" w:cs="Cambria"/>
          <w:color w:val="000000"/>
        </w:rPr>
        <w:t xml:space="preserve"> comminata dall’A.N.AC ai sensi dell</w:t>
      </w:r>
      <w:r>
        <w:rPr>
          <w:rFonts w:ascii="Titillium" w:eastAsia="Calibri" w:hAnsi="Titillium" w:cs="Cambria"/>
          <w:color w:val="000000"/>
        </w:rPr>
        <w:t>’art. 96, comma 15, del codice</w:t>
      </w:r>
      <w:r w:rsidR="0082086A">
        <w:rPr>
          <w:rFonts w:ascii="Titillium" w:eastAsia="Calibri" w:hAnsi="Titillium" w:cs="Cambria"/>
          <w:color w:val="000000"/>
        </w:rPr>
        <w:t xml:space="preserve"> per falsa dichiarazione o documentazione rese nelle procedure di gara e negli affidamenti di subappalti ovvero ai fini del rilascio dell’attestazione di qualificazione</w:t>
      </w:r>
    </w:p>
    <w:p w14:paraId="3E411FE7" w14:textId="77777777" w:rsidR="004D4390" w:rsidRPr="002A58A5" w:rsidRDefault="004D4390" w:rsidP="004D4390">
      <w:pPr>
        <w:pStyle w:val="Paragrafoelenco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4D4390">
        <w:rPr>
          <w:rFonts w:ascii="Titillium" w:eastAsia="Calibri" w:hAnsi="Titillium" w:cs="Cambria"/>
          <w:color w:val="000000"/>
        </w:rPr>
        <w:tab/>
      </w:r>
      <w:r w:rsidRPr="004D4390">
        <w:rPr>
          <w:rFonts w:ascii="Courier New" w:eastAsia="Calibri" w:hAnsi="Courier New" w:cs="Courier New"/>
          <w:color w:val="000000"/>
        </w:rPr>
        <w:t>□</w:t>
      </w:r>
    </w:p>
    <w:p w14:paraId="6371AD6B" w14:textId="77777777" w:rsidR="004D4390" w:rsidRPr="002A58A5" w:rsidRDefault="004D4390" w:rsidP="004D4390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 n. e data provvedimento: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1B16CD2C" w14:textId="77777777" w:rsidR="004D4390" w:rsidRPr="002A58A5" w:rsidRDefault="004D4390" w:rsidP="004D4390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durata: 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54C9C8A8" w14:textId="77777777" w:rsidR="004D4390" w:rsidRPr="002A58A5" w:rsidRDefault="004D4390" w:rsidP="004D4390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>annotazione - pubblicazione nel casellario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5C23AD4C" w14:textId="77777777" w:rsidR="004D4390" w:rsidRPr="002A58A5" w:rsidRDefault="004D4390" w:rsidP="004D4390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>annotazione - eventuali sospensioni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5FBC1566" w14:textId="77777777" w:rsidR="004D4390" w:rsidRPr="002A58A5" w:rsidRDefault="004D4390" w:rsidP="004D4390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>data di scadenza interdizione: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50BE3EB1" w14:textId="34028220" w:rsidR="004D4390" w:rsidRDefault="004D4390" w:rsidP="008C7CAD">
      <w:pPr>
        <w:pStyle w:val="Default"/>
        <w:tabs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</w:p>
    <w:p w14:paraId="14A3E120" w14:textId="664C4381" w:rsidR="00B40969" w:rsidRPr="00B32177" w:rsidRDefault="00B40969" w:rsidP="00FA5887">
      <w:pPr>
        <w:pStyle w:val="Default"/>
        <w:numPr>
          <w:ilvl w:val="1"/>
          <w:numId w:val="3"/>
        </w:numPr>
        <w:tabs>
          <w:tab w:val="left" w:pos="851"/>
          <w:tab w:val="left" w:leader="dot" w:pos="9072"/>
        </w:tabs>
        <w:ind w:hanging="366"/>
        <w:rPr>
          <w:rFonts w:ascii="Titillium" w:hAnsi="Titillium" w:cs="Garamond"/>
          <w:b/>
          <w:color w:val="auto"/>
          <w:sz w:val="22"/>
          <w:szCs w:val="22"/>
        </w:rPr>
      </w:pPr>
      <w:r w:rsidRPr="00B32177">
        <w:rPr>
          <w:rFonts w:ascii="Titillium" w:hAnsi="Titillium" w:cs="Garamond"/>
          <w:b/>
          <w:color w:val="auto"/>
          <w:sz w:val="22"/>
          <w:szCs w:val="22"/>
        </w:rPr>
        <w:t xml:space="preserve">Violazione obblighi lavoro disabili (art. </w:t>
      </w:r>
      <w:r w:rsidR="00E3104A">
        <w:rPr>
          <w:rFonts w:ascii="Titillium" w:hAnsi="Titillium" w:cs="Garamond"/>
          <w:b/>
          <w:color w:val="auto"/>
          <w:sz w:val="22"/>
          <w:szCs w:val="22"/>
        </w:rPr>
        <w:t xml:space="preserve">94 </w:t>
      </w:r>
      <w:r w:rsidRPr="00B32177">
        <w:rPr>
          <w:rFonts w:ascii="Titillium" w:hAnsi="Titillium" w:cs="Garamond"/>
          <w:b/>
          <w:color w:val="auto"/>
          <w:sz w:val="22"/>
          <w:szCs w:val="22"/>
        </w:rPr>
        <w:t xml:space="preserve">, comma 5, lett. </w:t>
      </w:r>
      <w:r w:rsidR="00E3104A">
        <w:rPr>
          <w:rFonts w:ascii="Titillium" w:hAnsi="Titillium" w:cs="Garamond"/>
          <w:b/>
          <w:color w:val="auto"/>
          <w:sz w:val="22"/>
          <w:szCs w:val="22"/>
        </w:rPr>
        <w:t>b</w:t>
      </w:r>
      <w:r w:rsidRPr="00B32177">
        <w:rPr>
          <w:rFonts w:ascii="Titillium" w:hAnsi="Titillium" w:cs="Garamond"/>
          <w:b/>
          <w:color w:val="auto"/>
          <w:sz w:val="22"/>
          <w:szCs w:val="22"/>
        </w:rPr>
        <w:t>):</w:t>
      </w:r>
    </w:p>
    <w:p w14:paraId="6E00325C" w14:textId="77777777" w:rsidR="00B40969" w:rsidRPr="001C1B04" w:rsidRDefault="00B40969" w:rsidP="00B40969">
      <w:pPr>
        <w:pStyle w:val="Paragrafoelenco"/>
        <w:numPr>
          <w:ilvl w:val="0"/>
          <w:numId w:val="28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566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>L’o</w:t>
      </w:r>
      <w:r w:rsidRPr="001C1B04">
        <w:rPr>
          <w:rFonts w:ascii="Titillium" w:eastAsia="Calibri" w:hAnsi="Titillium" w:cs="Cambria"/>
          <w:color w:val="000000"/>
        </w:rPr>
        <w:t>.e. non rispetta gli obblighi previs</w:t>
      </w:r>
      <w:r>
        <w:rPr>
          <w:rFonts w:ascii="Titillium" w:eastAsia="Calibri" w:hAnsi="Titillium" w:cs="Cambria"/>
          <w:color w:val="000000"/>
        </w:rPr>
        <w:t xml:space="preserve">ti dalle norme che disciplinano </w:t>
      </w:r>
      <w:r w:rsidRPr="001C1B04">
        <w:rPr>
          <w:rFonts w:ascii="Titillium" w:eastAsia="Calibri" w:hAnsi="Titillium" w:cs="Cambria"/>
          <w:color w:val="000000"/>
        </w:rPr>
        <w:t>il diritto al lavoro dei disabili (art. 17 de</w:t>
      </w:r>
      <w:r>
        <w:rPr>
          <w:rFonts w:ascii="Titillium" w:eastAsia="Calibri" w:hAnsi="Titillium" w:cs="Cambria"/>
          <w:color w:val="000000"/>
        </w:rPr>
        <w:t xml:space="preserve">lla legge 12 marzo 1999, n. 68), </w:t>
      </w:r>
      <w:r w:rsidRPr="001C1B04">
        <w:rPr>
          <w:rFonts w:ascii="Titillium" w:eastAsia="Calibri" w:hAnsi="Titillium" w:cs="Cambria"/>
          <w:color w:val="000000"/>
        </w:rPr>
        <w:t>pur avendo autocertificato detto requisito (</w:t>
      </w:r>
      <w:r>
        <w:rPr>
          <w:rFonts w:ascii="Titillium" w:eastAsia="Calibri" w:hAnsi="Titillium" w:cs="Cambria"/>
          <w:color w:val="000000"/>
        </w:rPr>
        <w:t xml:space="preserve">sussiste una </w:t>
      </w:r>
      <w:r w:rsidRPr="00B32177">
        <w:rPr>
          <w:rFonts w:ascii="Titillium" w:eastAsia="Calibri" w:hAnsi="Titillium" w:cs="Cambria"/>
          <w:color w:val="000000"/>
        </w:rPr>
        <w:t>falsa dichiarazione</w:t>
      </w:r>
      <w:r>
        <w:rPr>
          <w:rFonts w:ascii="Titillium" w:eastAsia="Calibri" w:hAnsi="Titillium" w:cs="Cambria"/>
          <w:color w:val="000000"/>
        </w:rPr>
        <w:t xml:space="preserve">) </w:t>
      </w:r>
      <w:r>
        <w:rPr>
          <w:rFonts w:ascii="Titillium" w:eastAsia="Calibri" w:hAnsi="Titillium" w:cs="Cambria"/>
          <w:color w:val="000000"/>
        </w:rPr>
        <w:tab/>
      </w:r>
      <w:r w:rsidRPr="00B32177">
        <w:rPr>
          <w:rFonts w:ascii="Courier New" w:eastAsia="Calibri" w:hAnsi="Courier New" w:cs="Courier New"/>
          <w:color w:val="000000"/>
        </w:rPr>
        <w:t>□</w:t>
      </w:r>
    </w:p>
    <w:p w14:paraId="1898D3EF" w14:textId="77777777" w:rsidR="00B40969" w:rsidRPr="001C1B04" w:rsidRDefault="00B40969" w:rsidP="00B40969">
      <w:pPr>
        <w:pStyle w:val="Paragrafoelenco"/>
        <w:numPr>
          <w:ilvl w:val="0"/>
          <w:numId w:val="28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l’o.e. non ha presentato la certificazione di cui all’articolo 17 l. n. 68/</w:t>
      </w:r>
      <w:r>
        <w:rPr>
          <w:rFonts w:ascii="Titillium" w:eastAsia="Calibri" w:hAnsi="Titillium" w:cs="Cambria"/>
          <w:color w:val="000000"/>
        </w:rPr>
        <w:t xml:space="preserve">1999 </w:t>
      </w:r>
      <w:r>
        <w:rPr>
          <w:rFonts w:ascii="Titillium" w:eastAsia="Calibri" w:hAnsi="Titillium" w:cs="Cambria"/>
          <w:color w:val="000000"/>
        </w:rPr>
        <w:tab/>
      </w:r>
      <w:r w:rsidRPr="00B32177">
        <w:rPr>
          <w:rFonts w:ascii="Courier New" w:eastAsia="Calibri" w:hAnsi="Courier New" w:cs="Courier New"/>
          <w:color w:val="000000"/>
        </w:rPr>
        <w:t>□</w:t>
      </w:r>
    </w:p>
    <w:p w14:paraId="3A072981" w14:textId="7FF552D9" w:rsidR="00B40969" w:rsidRPr="008C7CAD" w:rsidRDefault="00B40969" w:rsidP="00B40969">
      <w:pPr>
        <w:pStyle w:val="Paragrafoelenco"/>
        <w:numPr>
          <w:ilvl w:val="0"/>
          <w:numId w:val="28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l’o.e. non ha autocertificato il requisito</w:t>
      </w:r>
      <w:r w:rsidRPr="001C1B04">
        <w:rPr>
          <w:rFonts w:ascii="Titillium" w:eastAsia="Calibri" w:hAnsi="Titillium" w:cs="Cambria"/>
          <w:color w:val="000000"/>
        </w:rPr>
        <w:tab/>
      </w:r>
      <w:r w:rsidRPr="00B32177">
        <w:rPr>
          <w:rFonts w:ascii="Courier New" w:eastAsia="Calibri" w:hAnsi="Courier New" w:cs="Courier New"/>
          <w:color w:val="000000"/>
        </w:rPr>
        <w:t>□</w:t>
      </w:r>
    </w:p>
    <w:p w14:paraId="3C32C544" w14:textId="0F2C872F" w:rsidR="00B40969" w:rsidRPr="00B40969" w:rsidRDefault="00B40969" w:rsidP="008C7CAD">
      <w:pPr>
        <w:pStyle w:val="Default"/>
        <w:tabs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</w:p>
    <w:p w14:paraId="1EF8BDA5" w14:textId="3A0463DC" w:rsidR="00CC2ED6" w:rsidRPr="00CC2ED6" w:rsidRDefault="00A93FE5" w:rsidP="0051425C">
      <w:pPr>
        <w:pStyle w:val="Default"/>
        <w:numPr>
          <w:ilvl w:val="1"/>
          <w:numId w:val="3"/>
        </w:numPr>
        <w:tabs>
          <w:tab w:val="left" w:leader="dot" w:pos="9072"/>
        </w:tabs>
        <w:ind w:right="424" w:hanging="366"/>
        <w:jc w:val="both"/>
        <w:rPr>
          <w:rFonts w:ascii="Titillium" w:hAnsi="Titillium" w:cs="Garamond"/>
          <w:b/>
          <w:color w:val="auto"/>
          <w:sz w:val="22"/>
          <w:szCs w:val="22"/>
        </w:rPr>
      </w:pPr>
      <w:r>
        <w:rPr>
          <w:rFonts w:ascii="Titillium" w:hAnsi="Titillium" w:cs="Garamond"/>
          <w:b/>
          <w:color w:val="auto"/>
          <w:sz w:val="22"/>
          <w:szCs w:val="22"/>
        </w:rPr>
        <w:t>Violazione obblighi in materia di pari opportunità previsti</w:t>
      </w:r>
      <w:r w:rsidRPr="00A93FE5">
        <w:rPr>
          <w:rFonts w:ascii="Titillium" w:hAnsi="Titillium" w:cs="Garamond"/>
          <w:b/>
          <w:color w:val="auto"/>
          <w:sz w:val="22"/>
          <w:szCs w:val="22"/>
        </w:rPr>
        <w:t xml:space="preserve"> dall’art. 47</w:t>
      </w:r>
      <w:r w:rsidR="00CC2ED6">
        <w:rPr>
          <w:rFonts w:ascii="Titillium" w:hAnsi="Titillium" w:cs="Garamond"/>
          <w:b/>
          <w:color w:val="auto"/>
          <w:sz w:val="22"/>
          <w:szCs w:val="22"/>
        </w:rPr>
        <w:t>, comma 2 (rapporto sulla situazione del personale)</w:t>
      </w:r>
      <w:r w:rsidRPr="00A93FE5">
        <w:rPr>
          <w:rFonts w:ascii="Titillium" w:hAnsi="Titillium" w:cs="Garamond"/>
          <w:b/>
          <w:color w:val="auto"/>
          <w:sz w:val="22"/>
          <w:szCs w:val="22"/>
        </w:rPr>
        <w:t xml:space="preserve"> del d.l. 31 maggio 2021, n. 77, convertito, con modificazioni, dalla legge 6 agosto 2021, n. 113</w:t>
      </w:r>
      <w:r>
        <w:rPr>
          <w:rFonts w:ascii="Titillium" w:hAnsi="Titillium" w:cs="Garamond"/>
          <w:b/>
          <w:color w:val="auto"/>
          <w:sz w:val="22"/>
          <w:szCs w:val="22"/>
        </w:rPr>
        <w:t xml:space="preserve"> con riferimento alle  procedure afferenti agli</w:t>
      </w:r>
      <w:r w:rsidRPr="00A93FE5">
        <w:rPr>
          <w:rFonts w:ascii="Titillium" w:hAnsi="Titillium" w:cs="Garamond"/>
          <w:b/>
          <w:color w:val="auto"/>
          <w:sz w:val="22"/>
          <w:szCs w:val="22"/>
        </w:rPr>
        <w:t xml:space="preserve"> investimenti pubblici finanziati, in tutto o in parte, con  le</w:t>
      </w:r>
      <w:r>
        <w:rPr>
          <w:rFonts w:ascii="Titillium" w:hAnsi="Titillium" w:cs="Garamond"/>
          <w:b/>
          <w:color w:val="auto"/>
          <w:sz w:val="22"/>
          <w:szCs w:val="22"/>
        </w:rPr>
        <w:t xml:space="preserve"> </w:t>
      </w:r>
      <w:r w:rsidRPr="00A93FE5">
        <w:rPr>
          <w:rFonts w:ascii="Titillium" w:hAnsi="Titillium" w:cs="Garamond"/>
          <w:b/>
          <w:color w:val="auto"/>
          <w:sz w:val="22"/>
          <w:szCs w:val="22"/>
        </w:rPr>
        <w:t>risorse previste dal Regolamento (UE) 2021/240 del Parlamento europeo</w:t>
      </w:r>
      <w:r>
        <w:rPr>
          <w:rFonts w:ascii="Titillium" w:hAnsi="Titillium" w:cs="Garamond"/>
          <w:b/>
          <w:color w:val="auto"/>
          <w:sz w:val="22"/>
          <w:szCs w:val="22"/>
        </w:rPr>
        <w:t xml:space="preserve"> </w:t>
      </w:r>
      <w:r w:rsidRPr="00A93FE5">
        <w:rPr>
          <w:rFonts w:ascii="Titillium" w:hAnsi="Titillium" w:cs="Garamond"/>
          <w:b/>
          <w:color w:val="auto"/>
          <w:sz w:val="22"/>
          <w:szCs w:val="22"/>
        </w:rPr>
        <w:t>e del Consiglio del 10 febbraio 2021 e dal Regolamento (UE)  2021/241</w:t>
      </w:r>
      <w:r>
        <w:rPr>
          <w:rFonts w:ascii="Titillium" w:hAnsi="Titillium" w:cs="Garamond"/>
          <w:b/>
          <w:color w:val="auto"/>
          <w:sz w:val="22"/>
          <w:szCs w:val="22"/>
        </w:rPr>
        <w:t xml:space="preserve"> </w:t>
      </w:r>
      <w:r w:rsidRPr="00A93FE5">
        <w:rPr>
          <w:rFonts w:ascii="Titillium" w:hAnsi="Titillium" w:cs="Garamond"/>
          <w:b/>
          <w:color w:val="auto"/>
          <w:sz w:val="22"/>
          <w:szCs w:val="22"/>
        </w:rPr>
        <w:t>del Parlamento europeo e del Consiglio del 12 febbraio 2021</w:t>
      </w:r>
      <w:r>
        <w:rPr>
          <w:rFonts w:ascii="Titillium" w:hAnsi="Titillium" w:cs="Garamond"/>
          <w:b/>
          <w:color w:val="auto"/>
          <w:sz w:val="22"/>
          <w:szCs w:val="22"/>
        </w:rPr>
        <w:t xml:space="preserve"> (art. 94, comma 5, lett. c)</w:t>
      </w:r>
      <w:r w:rsidRPr="00A93FE5">
        <w:rPr>
          <w:rFonts w:ascii="Titillium" w:eastAsia="Calibri" w:hAnsi="Titillium" w:cs="Cambria"/>
        </w:rPr>
        <w:t xml:space="preserve"> </w:t>
      </w:r>
      <w:r>
        <w:rPr>
          <w:rFonts w:ascii="Titillium" w:eastAsia="Calibri" w:hAnsi="Titillium" w:cs="Cambria"/>
        </w:rPr>
        <w:t>………………………</w:t>
      </w:r>
      <w:r w:rsidR="00E04ACC">
        <w:rPr>
          <w:rFonts w:ascii="Titillium" w:eastAsia="Calibri" w:hAnsi="Titillium" w:cs="Cambria"/>
        </w:rPr>
        <w:t>……………………………………………………………..</w:t>
      </w:r>
      <w:r>
        <w:rPr>
          <w:rFonts w:ascii="Titillium" w:eastAsia="Calibri" w:hAnsi="Titillium" w:cs="Cambria"/>
        </w:rPr>
        <w:t>………………</w:t>
      </w:r>
      <w:r w:rsidRPr="004D4390">
        <w:rPr>
          <w:rFonts w:ascii="Courier New" w:eastAsia="Calibri" w:hAnsi="Courier New" w:cs="Courier New"/>
        </w:rPr>
        <w:t>□</w:t>
      </w:r>
    </w:p>
    <w:p w14:paraId="4E5CB87E" w14:textId="1534A05D" w:rsidR="00CC2ED6" w:rsidRPr="008C7CAD" w:rsidRDefault="00CC2ED6" w:rsidP="008C7CAD">
      <w:pPr>
        <w:pStyle w:val="Default"/>
        <w:tabs>
          <w:tab w:val="left" w:leader="dot" w:pos="9072"/>
        </w:tabs>
        <w:ind w:left="792" w:right="424"/>
        <w:jc w:val="both"/>
        <w:rPr>
          <w:rFonts w:ascii="Titillium" w:hAnsi="Titillium" w:cs="Garamond"/>
          <w:b/>
          <w:color w:val="auto"/>
          <w:sz w:val="22"/>
          <w:szCs w:val="22"/>
        </w:rPr>
      </w:pPr>
      <w:r>
        <w:rPr>
          <w:rFonts w:ascii="Titillium" w:hAnsi="Titillium" w:cs="Garamond"/>
          <w:b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</w:t>
      </w:r>
    </w:p>
    <w:p w14:paraId="0705EE8C" w14:textId="77777777" w:rsidR="00CC2ED6" w:rsidRPr="00F15BC8" w:rsidRDefault="00CC2ED6" w:rsidP="00CC2ED6">
      <w:pPr>
        <w:pStyle w:val="Default"/>
        <w:tabs>
          <w:tab w:val="left" w:leader="dot" w:pos="9072"/>
        </w:tabs>
        <w:ind w:left="792" w:right="424"/>
        <w:jc w:val="both"/>
        <w:rPr>
          <w:rFonts w:ascii="Titillium" w:hAnsi="Titillium" w:cs="Garamond"/>
          <w:i/>
          <w:color w:val="auto"/>
          <w:sz w:val="22"/>
          <w:szCs w:val="22"/>
        </w:rPr>
      </w:pPr>
      <w:r w:rsidRPr="00F15BC8">
        <w:rPr>
          <w:rFonts w:ascii="Titillium" w:hAnsi="Titillium" w:cs="Garamond"/>
          <w:i/>
          <w:color w:val="auto"/>
          <w:sz w:val="22"/>
          <w:szCs w:val="22"/>
        </w:rPr>
        <w:t>(specificare la tipologia di inadempimento e allegare documentazione)</w:t>
      </w:r>
    </w:p>
    <w:p w14:paraId="40599CDB" w14:textId="00054DC3" w:rsidR="00CC2ED6" w:rsidRPr="008C7CAD" w:rsidRDefault="00CC2ED6" w:rsidP="00357BFB">
      <w:pPr>
        <w:pStyle w:val="Default"/>
        <w:tabs>
          <w:tab w:val="left" w:leader="dot" w:pos="9072"/>
        </w:tabs>
        <w:ind w:right="424"/>
        <w:jc w:val="both"/>
        <w:rPr>
          <w:rFonts w:ascii="Titillium" w:hAnsi="Titillium" w:cs="Garamond"/>
          <w:b/>
          <w:color w:val="auto"/>
          <w:sz w:val="22"/>
          <w:szCs w:val="22"/>
        </w:rPr>
      </w:pPr>
    </w:p>
    <w:p w14:paraId="69C19FDB" w14:textId="77777777" w:rsidR="00CC2ED6" w:rsidRPr="008C7CAD" w:rsidRDefault="00F869EB" w:rsidP="0051425C">
      <w:pPr>
        <w:pStyle w:val="Paragrafoelenco"/>
        <w:numPr>
          <w:ilvl w:val="1"/>
          <w:numId w:val="3"/>
        </w:numPr>
        <w:ind w:right="424" w:hanging="366"/>
        <w:jc w:val="both"/>
        <w:rPr>
          <w:rFonts w:ascii="Titillium" w:hAnsi="Titillium" w:cs="Garamond"/>
          <w:b/>
        </w:rPr>
      </w:pPr>
      <w:r w:rsidRPr="00F869EB">
        <w:rPr>
          <w:rFonts w:ascii="Titillium" w:hAnsi="Titillium" w:cs="Garamond"/>
          <w:b/>
        </w:rPr>
        <w:t>Procedure concorsuali</w:t>
      </w:r>
      <w:r>
        <w:rPr>
          <w:rFonts w:ascii="Titillium" w:hAnsi="Titillium" w:cs="Garamond"/>
          <w:b/>
        </w:rPr>
        <w:t xml:space="preserve"> </w:t>
      </w:r>
      <w:r w:rsidRPr="00F869EB">
        <w:rPr>
          <w:rFonts w:ascii="Titillium" w:hAnsi="Titillium" w:cs="Garamond"/>
          <w:b/>
        </w:rPr>
        <w:t>(art. 94, comma 5, lett. d)</w:t>
      </w:r>
      <w:r>
        <w:rPr>
          <w:rFonts w:ascii="Titillium" w:hAnsi="Titillium" w:cs="Garamond"/>
          <w:b/>
        </w:rPr>
        <w:t xml:space="preserve">. </w:t>
      </w:r>
      <w:r w:rsidR="00CC2ED6">
        <w:rPr>
          <w:rFonts w:ascii="Titillium" w:hAnsi="Titillium" w:cs="Garamond"/>
          <w:b/>
        </w:rPr>
        <w:t>L</w:t>
      </w:r>
      <w:r w:rsidRPr="008C7CAD">
        <w:rPr>
          <w:rFonts w:ascii="Titillium" w:hAnsi="Titillium" w:cs="Garamond"/>
          <w:b/>
        </w:rPr>
        <w:t xml:space="preserve">’operatore economico </w:t>
      </w:r>
      <w:r w:rsidR="00CC2ED6">
        <w:rPr>
          <w:rFonts w:ascii="Titillium" w:hAnsi="Titillium" w:cs="Garamond"/>
          <w:b/>
        </w:rPr>
        <w:t xml:space="preserve">è sottoposto </w:t>
      </w:r>
      <w:r w:rsidRPr="008C7CAD">
        <w:rPr>
          <w:rFonts w:ascii="Titillium" w:hAnsi="Titillium" w:cs="Garamond"/>
          <w:b/>
        </w:rPr>
        <w:t xml:space="preserve">alla liquidazione giudiziale </w:t>
      </w:r>
      <w:r w:rsidR="00CC2ED6">
        <w:rPr>
          <w:rFonts w:ascii="Titillium" w:hAnsi="Titillium" w:cs="Garamond"/>
          <w:b/>
        </w:rPr>
        <w:t>o si trova in stato di liquidazione coatta o di concordato preventivo o nei cui confronti è in corso un procedimento per l’accesso a una di tali procedure</w:t>
      </w:r>
      <w:r w:rsidR="00CC2ED6">
        <w:rPr>
          <w:rFonts w:ascii="Titillium" w:eastAsia="Calibri" w:hAnsi="Titillium" w:cs="Cambria"/>
        </w:rPr>
        <w:t>……………</w:t>
      </w:r>
      <w:r w:rsidR="00CC2ED6" w:rsidRPr="004D4390">
        <w:rPr>
          <w:rFonts w:ascii="Courier New" w:eastAsia="Calibri" w:hAnsi="Courier New" w:cs="Courier New"/>
          <w:color w:val="000000"/>
        </w:rPr>
        <w:t>□</w:t>
      </w:r>
    </w:p>
    <w:p w14:paraId="4A814B4C" w14:textId="30785912" w:rsidR="00CC2ED6" w:rsidRPr="00F15BC8" w:rsidRDefault="00CC2ED6" w:rsidP="008C7CAD">
      <w:pPr>
        <w:pStyle w:val="Paragrafoelenco"/>
        <w:ind w:left="792" w:right="424"/>
        <w:jc w:val="both"/>
        <w:rPr>
          <w:rFonts w:ascii="Titillium" w:hAnsi="Titillium" w:cs="Garamond"/>
          <w:i/>
        </w:rPr>
      </w:pPr>
      <w:r w:rsidRPr="008C7CAD">
        <w:rPr>
          <w:rFonts w:ascii="Titillium" w:hAnsi="Titillium" w:cs="Garamond"/>
          <w:b/>
        </w:rPr>
        <w:t>_______________________________________________________________________________________________________________________________________________________________________________________</w:t>
      </w:r>
      <w:r w:rsidRPr="00F15BC8">
        <w:rPr>
          <w:rFonts w:ascii="Titillium" w:hAnsi="Titillium" w:cs="Garamond"/>
          <w:i/>
        </w:rPr>
        <w:t>(specificare la tipologia di procedura e allegare documentazione)</w:t>
      </w:r>
    </w:p>
    <w:p w14:paraId="7C092D95" w14:textId="77777777" w:rsidR="00CC2ED6" w:rsidRPr="008C7CAD" w:rsidRDefault="00CC2ED6" w:rsidP="008C7CAD">
      <w:pPr>
        <w:pStyle w:val="Paragrafoelenco"/>
        <w:ind w:left="792" w:right="424"/>
        <w:jc w:val="both"/>
        <w:rPr>
          <w:rFonts w:ascii="Titillium" w:hAnsi="Titillium" w:cs="Garamond"/>
          <w:b/>
        </w:rPr>
      </w:pPr>
    </w:p>
    <w:p w14:paraId="256C4487" w14:textId="4BA0AC13" w:rsidR="001C1B04" w:rsidRPr="00357BFB" w:rsidRDefault="001C1B04" w:rsidP="00FC7CD3">
      <w:pPr>
        <w:pStyle w:val="Default"/>
        <w:numPr>
          <w:ilvl w:val="1"/>
          <w:numId w:val="3"/>
        </w:numPr>
        <w:tabs>
          <w:tab w:val="left" w:leader="dot" w:pos="9072"/>
        </w:tabs>
        <w:ind w:left="851" w:hanging="425"/>
        <w:rPr>
          <w:rFonts w:ascii="Titillium" w:hAnsi="Titillium" w:cs="Garamond"/>
          <w:b/>
          <w:color w:val="auto"/>
          <w:spacing w:val="-2"/>
          <w:sz w:val="22"/>
          <w:szCs w:val="22"/>
        </w:rPr>
      </w:pPr>
      <w:r w:rsidRPr="00357BFB">
        <w:rPr>
          <w:rFonts w:ascii="Titillium" w:hAnsi="Titillium" w:cs="Garamond"/>
          <w:b/>
          <w:color w:val="auto"/>
          <w:spacing w:val="-2"/>
          <w:sz w:val="22"/>
          <w:szCs w:val="22"/>
        </w:rPr>
        <w:t>Gravi violazioni</w:t>
      </w:r>
      <w:r w:rsidR="00940D12" w:rsidRPr="00357BFB">
        <w:rPr>
          <w:rFonts w:ascii="Titillium" w:hAnsi="Titillium" w:cs="Garamond"/>
          <w:b/>
          <w:color w:val="auto"/>
          <w:spacing w:val="-2"/>
          <w:sz w:val="22"/>
          <w:szCs w:val="22"/>
        </w:rPr>
        <w:t xml:space="preserve"> definitivamente accertate</w:t>
      </w:r>
      <w:r w:rsidRPr="00357BFB">
        <w:rPr>
          <w:rFonts w:ascii="Titillium" w:hAnsi="Titillium" w:cs="Garamond"/>
          <w:b/>
          <w:color w:val="auto"/>
          <w:spacing w:val="-2"/>
          <w:sz w:val="22"/>
          <w:szCs w:val="22"/>
        </w:rPr>
        <w:t xml:space="preserve"> nel pagamento di imposte e tasse (art. </w:t>
      </w:r>
      <w:r w:rsidR="00907324" w:rsidRPr="00357BFB">
        <w:rPr>
          <w:rFonts w:ascii="Titillium" w:hAnsi="Titillium" w:cs="Garamond"/>
          <w:b/>
          <w:color w:val="auto"/>
          <w:spacing w:val="-2"/>
          <w:sz w:val="22"/>
          <w:szCs w:val="22"/>
        </w:rPr>
        <w:t>94</w:t>
      </w:r>
      <w:r w:rsidRPr="00357BFB">
        <w:rPr>
          <w:rFonts w:ascii="Titillium" w:hAnsi="Titillium" w:cs="Garamond"/>
          <w:b/>
          <w:color w:val="auto"/>
          <w:spacing w:val="-2"/>
          <w:sz w:val="22"/>
          <w:szCs w:val="22"/>
        </w:rPr>
        <w:t xml:space="preserve">, comma </w:t>
      </w:r>
      <w:r w:rsidR="00907324" w:rsidRPr="00357BFB">
        <w:rPr>
          <w:rFonts w:ascii="Titillium" w:hAnsi="Titillium" w:cs="Garamond"/>
          <w:b/>
          <w:color w:val="auto"/>
          <w:spacing w:val="-2"/>
          <w:sz w:val="22"/>
          <w:szCs w:val="22"/>
        </w:rPr>
        <w:t>6</w:t>
      </w:r>
      <w:r w:rsidRPr="00357BFB">
        <w:rPr>
          <w:rFonts w:ascii="Titillium" w:hAnsi="Titillium" w:cs="Garamond"/>
          <w:b/>
          <w:color w:val="auto"/>
          <w:spacing w:val="-2"/>
          <w:sz w:val="22"/>
          <w:szCs w:val="22"/>
        </w:rPr>
        <w:t>):</w:t>
      </w:r>
    </w:p>
    <w:p w14:paraId="458DB972" w14:textId="3B209C7B" w:rsidR="001C1B04" w:rsidRPr="001C1B04" w:rsidRDefault="001C1B04" w:rsidP="00FC7CD3">
      <w:pPr>
        <w:spacing w:after="0" w:line="276" w:lineRule="auto"/>
        <w:ind w:left="851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Costituiscono gravi violazioni quelle che comportano un omesso pagamento di imposte e t</w:t>
      </w:r>
      <w:r w:rsidR="002E1071">
        <w:rPr>
          <w:rFonts w:ascii="Titillium" w:eastAsia="Calibri" w:hAnsi="Titillium" w:cs="Times New Roman"/>
          <w:color w:val="000000"/>
        </w:rPr>
        <w:t xml:space="preserve">asse superiore all’importo (€ 5.000,00) di cui all’articolo 48 </w:t>
      </w:r>
      <w:r w:rsidRPr="001C1B04">
        <w:rPr>
          <w:rFonts w:ascii="Titillium" w:eastAsia="Calibri" w:hAnsi="Titillium" w:cs="Garamond"/>
          <w:color w:val="000000"/>
        </w:rPr>
        <w:t>bis, commi 1 e 2</w:t>
      </w:r>
      <w:r w:rsidRPr="001C1B04">
        <w:rPr>
          <w:rFonts w:ascii="Titillium" w:eastAsia="Calibri" w:hAnsi="Titillium" w:cs="Times New Roman"/>
          <w:color w:val="000000"/>
        </w:rPr>
        <w:t>-</w:t>
      </w:r>
      <w:r w:rsidRPr="001C1B04">
        <w:rPr>
          <w:rFonts w:ascii="Titillium" w:eastAsia="Calibri" w:hAnsi="Titillium" w:cs="Garamond"/>
          <w:color w:val="000000"/>
        </w:rPr>
        <w:t>bis, de</w:t>
      </w:r>
      <w:r w:rsidRPr="001C1B04">
        <w:rPr>
          <w:rFonts w:ascii="Titillium" w:eastAsia="Calibri" w:hAnsi="Titillium" w:cs="Times New Roman"/>
          <w:color w:val="000000"/>
        </w:rPr>
        <w:t>l d.p.r. 29.9.1973, n. 602. Costituiscono violazioni definitivamente accertate quelle contenute in sentenze o atti amministrativi non più soggetti ad impugnazione.</w:t>
      </w:r>
    </w:p>
    <w:p w14:paraId="6910326A" w14:textId="77777777" w:rsidR="001C1B04" w:rsidRPr="001C1B04" w:rsidRDefault="001C1B04" w:rsidP="001C1B04">
      <w:pPr>
        <w:spacing w:after="0" w:line="276" w:lineRule="auto"/>
        <w:rPr>
          <w:rFonts w:ascii="Titillium" w:eastAsia="Calibri" w:hAnsi="Titillium" w:cs="Times New Roman"/>
          <w:color w:val="000000"/>
        </w:rPr>
      </w:pPr>
    </w:p>
    <w:p w14:paraId="2D6AEAD8" w14:textId="171CB746" w:rsidR="001C1B04" w:rsidRPr="00B42FD2" w:rsidRDefault="001C1B04" w:rsidP="00AB05E1">
      <w:pPr>
        <w:pStyle w:val="Paragrafoelenco"/>
        <w:numPr>
          <w:ilvl w:val="0"/>
          <w:numId w:val="9"/>
        </w:numPr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B42FD2">
        <w:rPr>
          <w:rFonts w:ascii="Titillium" w:eastAsia="Calibri" w:hAnsi="Titillium" w:cs="Times New Roman"/>
          <w:color w:val="000000"/>
        </w:rPr>
        <w:t xml:space="preserve">irregolarità comunicata da: </w:t>
      </w:r>
    </w:p>
    <w:p w14:paraId="79C02E3E" w14:textId="7B603810" w:rsidR="001C1B04" w:rsidRPr="001C1B04" w:rsidRDefault="00B42FD2" w:rsidP="00C32813">
      <w:pPr>
        <w:pStyle w:val="Paragrafoelenco"/>
        <w:numPr>
          <w:ilvl w:val="1"/>
          <w:numId w:val="9"/>
        </w:num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Agenzia delle Entrate sede di: </w:t>
      </w:r>
      <w:r>
        <w:rPr>
          <w:rFonts w:ascii="Titillium" w:eastAsia="Calibri" w:hAnsi="Titillium" w:cs="Times New Roman"/>
          <w:color w:val="000000"/>
        </w:rPr>
        <w:tab/>
      </w:r>
    </w:p>
    <w:p w14:paraId="5CBAEF31" w14:textId="3A11B6D7" w:rsidR="001C1B04" w:rsidRPr="001C1B04" w:rsidRDefault="001C1B04" w:rsidP="00AB05E1">
      <w:pPr>
        <w:pStyle w:val="Paragrafoelenco"/>
        <w:numPr>
          <w:ilvl w:val="1"/>
          <w:numId w:val="9"/>
        </w:numPr>
        <w:tabs>
          <w:tab w:val="left" w:leader="do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co</w:t>
      </w:r>
      <w:r w:rsidR="000239C7">
        <w:rPr>
          <w:rFonts w:ascii="Titillium" w:eastAsia="Calibri" w:hAnsi="Titillium" w:cs="Times New Roman"/>
          <w:color w:val="000000"/>
        </w:rPr>
        <w:t xml:space="preserve">n nota protocollo Agenzia Entrate </w:t>
      </w:r>
      <w:r w:rsidR="00B42FD2">
        <w:rPr>
          <w:rFonts w:ascii="Titillium" w:eastAsia="Calibri" w:hAnsi="Titillium" w:cs="Times New Roman"/>
          <w:color w:val="000000"/>
        </w:rPr>
        <w:t>n.</w:t>
      </w:r>
      <w:r w:rsidR="003F73A4">
        <w:rPr>
          <w:rFonts w:ascii="Titillium" w:eastAsia="Calibri" w:hAnsi="Titillium" w:cs="Times New Roman"/>
          <w:color w:val="000000"/>
        </w:rPr>
        <w:t xml:space="preserve"> </w:t>
      </w:r>
      <w:r w:rsidR="003F73A4">
        <w:rPr>
          <w:rFonts w:ascii="Titillium" w:eastAsia="Calibri" w:hAnsi="Titillium" w:cs="Times New Roman"/>
          <w:color w:val="000000"/>
        </w:rPr>
        <w:tab/>
        <w:t>del ___/___/_____</w:t>
      </w:r>
    </w:p>
    <w:p w14:paraId="0A770F95" w14:textId="7A16E756" w:rsidR="001C1B04" w:rsidRPr="001C1B04" w:rsidRDefault="006D5E31" w:rsidP="00AB05E1">
      <w:pPr>
        <w:pStyle w:val="Paragrafoelenco"/>
        <w:numPr>
          <w:ilvl w:val="0"/>
          <w:numId w:val="9"/>
        </w:numPr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2.</w:t>
      </w:r>
      <w:r w:rsidR="001C1B04" w:rsidRPr="001C1B04">
        <w:rPr>
          <w:rFonts w:ascii="Titillium" w:eastAsia="Calibri" w:hAnsi="Titillium" w:cs="Times New Roman"/>
          <w:color w:val="000000"/>
        </w:rPr>
        <w:t xml:space="preserve"> omesso pagamento di imposte e tasse</w:t>
      </w:r>
    </w:p>
    <w:p w14:paraId="149D865F" w14:textId="6F1ACAD9" w:rsidR="001C1B04" w:rsidRPr="001C1B04" w:rsidRDefault="001C1B04" w:rsidP="00AB05E1">
      <w:pPr>
        <w:pStyle w:val="Paragrafoelenco"/>
        <w:numPr>
          <w:ilvl w:val="1"/>
          <w:numId w:val="9"/>
        </w:numPr>
        <w:tabs>
          <w:tab w:val="left" w:leader="do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debito attestato alla data </w:t>
      </w:r>
      <w:r w:rsidR="003F73A4">
        <w:rPr>
          <w:rFonts w:ascii="Titillium" w:eastAsia="Calibri" w:hAnsi="Titillium" w:cs="Times New Roman"/>
          <w:color w:val="000000"/>
        </w:rPr>
        <w:tab/>
        <w:t>del ___/___/_____</w:t>
      </w:r>
    </w:p>
    <w:p w14:paraId="7A38A9AC" w14:textId="26B1D78F" w:rsidR="001C1B04" w:rsidRPr="001C1B04" w:rsidRDefault="001C1B04" w:rsidP="000239C7">
      <w:pPr>
        <w:pStyle w:val="Paragrafoelenco"/>
        <w:numPr>
          <w:ilvl w:val="1"/>
          <w:numId w:val="9"/>
        </w:numPr>
        <w:tabs>
          <w:tab w:val="left" w:leader="dot" w:pos="7088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Importo complessivo non corrisposto </w:t>
      </w:r>
      <w:r w:rsidR="003F73A4">
        <w:rPr>
          <w:rFonts w:ascii="Titillium" w:eastAsia="Calibri" w:hAnsi="Titillium" w:cs="Times New Roman"/>
          <w:color w:val="000000"/>
        </w:rPr>
        <w:tab/>
        <w:t xml:space="preserve">Euro </w:t>
      </w:r>
      <w:r w:rsidR="003F73A4">
        <w:rPr>
          <w:rFonts w:ascii="Titillium" w:eastAsia="Calibri" w:hAnsi="Titillium" w:cs="Times New Roman"/>
          <w:color w:val="000000"/>
        </w:rPr>
        <w:tab/>
      </w:r>
    </w:p>
    <w:p w14:paraId="6AD23068" w14:textId="53C32138" w:rsidR="001C1B04" w:rsidRDefault="001C1B04" w:rsidP="00557C7C">
      <w:pPr>
        <w:pStyle w:val="Paragrafoelenco"/>
        <w:numPr>
          <w:ilvl w:val="1"/>
          <w:numId w:val="9"/>
        </w:numPr>
        <w:tabs>
          <w:tab w:val="left" w:pos="3969"/>
          <w:tab w:val="left" w:leader="underscore" w:pos="5387"/>
          <w:tab w:val="left" w:leader="underscore" w:pos="7088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cartelle n</w:t>
      </w:r>
      <w:r w:rsidR="003F73A4">
        <w:rPr>
          <w:rFonts w:ascii="Titillium" w:eastAsia="Calibri" w:hAnsi="Titillium" w:cs="Times New Roman"/>
          <w:color w:val="000000"/>
        </w:rPr>
        <w:t>n.</w:t>
      </w:r>
      <w:r w:rsidR="003F73A4">
        <w:rPr>
          <w:rFonts w:ascii="Titillium" w:eastAsia="Calibri" w:hAnsi="Titillium" w:cs="Times New Roman"/>
          <w:color w:val="000000"/>
        </w:rPr>
        <w:tab/>
      </w:r>
      <w:r w:rsidR="003F73A4">
        <w:rPr>
          <w:rFonts w:ascii="Titillium" w:eastAsia="Calibri" w:hAnsi="Titillium" w:cs="Times New Roman"/>
          <w:color w:val="000000"/>
        </w:rPr>
        <w:tab/>
        <w:t xml:space="preserve"> - </w:t>
      </w:r>
      <w:r w:rsidR="003F73A4">
        <w:rPr>
          <w:rFonts w:ascii="Titillium" w:eastAsia="Calibri" w:hAnsi="Titillium" w:cs="Times New Roman"/>
          <w:color w:val="000000"/>
        </w:rPr>
        <w:tab/>
        <w:t xml:space="preserve"> - </w:t>
      </w:r>
      <w:r w:rsidR="003F73A4">
        <w:rPr>
          <w:rFonts w:ascii="Titillium" w:eastAsia="Calibri" w:hAnsi="Titillium" w:cs="Times New Roman"/>
          <w:color w:val="000000"/>
        </w:rPr>
        <w:tab/>
      </w:r>
    </w:p>
    <w:p w14:paraId="34756E47" w14:textId="296C495C" w:rsidR="003F73A4" w:rsidRDefault="003F73A4" w:rsidP="00557C7C">
      <w:pPr>
        <w:pStyle w:val="Paragrafoelenco"/>
        <w:numPr>
          <w:ilvl w:val="1"/>
          <w:numId w:val="9"/>
        </w:numPr>
        <w:tabs>
          <w:tab w:val="left" w:pos="3969"/>
          <w:tab w:val="left" w:leader="underscore" w:pos="5387"/>
          <w:tab w:val="left" w:leader="underscore" w:pos="7088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Per gli anni</w:t>
      </w: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  <w:t xml:space="preserve"> - </w:t>
      </w:r>
      <w:r>
        <w:rPr>
          <w:rFonts w:ascii="Titillium" w:eastAsia="Calibri" w:hAnsi="Titillium" w:cs="Times New Roman"/>
          <w:color w:val="000000"/>
        </w:rPr>
        <w:tab/>
        <w:t xml:space="preserve"> - </w:t>
      </w:r>
      <w:r>
        <w:rPr>
          <w:rFonts w:ascii="Titillium" w:eastAsia="Calibri" w:hAnsi="Titillium" w:cs="Times New Roman"/>
          <w:color w:val="000000"/>
        </w:rPr>
        <w:tab/>
      </w:r>
    </w:p>
    <w:p w14:paraId="05F249A6" w14:textId="06783078" w:rsidR="003F73A4" w:rsidRDefault="003F73A4" w:rsidP="00557C7C">
      <w:pPr>
        <w:pStyle w:val="Paragrafoelenco"/>
        <w:numPr>
          <w:ilvl w:val="1"/>
          <w:numId w:val="9"/>
        </w:numPr>
        <w:tabs>
          <w:tab w:val="left" w:pos="3969"/>
          <w:tab w:val="left" w:leader="underscore" w:pos="5387"/>
          <w:tab w:val="left" w:leader="underscore" w:pos="7088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Data notifica cartella</w:t>
      </w:r>
      <w:r w:rsidR="00557C7C"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  <w:t xml:space="preserve"> - </w:t>
      </w:r>
      <w:r>
        <w:rPr>
          <w:rFonts w:ascii="Titillium" w:eastAsia="Calibri" w:hAnsi="Titillium" w:cs="Times New Roman"/>
          <w:color w:val="000000"/>
        </w:rPr>
        <w:tab/>
        <w:t xml:space="preserve"> - </w:t>
      </w:r>
      <w:r>
        <w:rPr>
          <w:rFonts w:ascii="Titillium" w:eastAsia="Calibri" w:hAnsi="Titillium" w:cs="Times New Roman"/>
          <w:color w:val="000000"/>
        </w:rPr>
        <w:tab/>
      </w:r>
    </w:p>
    <w:p w14:paraId="1BE6B70B" w14:textId="26322BE9" w:rsidR="00FD5E1D" w:rsidRPr="001C1B04" w:rsidRDefault="00FD5E1D" w:rsidP="00557C7C">
      <w:pPr>
        <w:pStyle w:val="Paragrafoelenco"/>
        <w:numPr>
          <w:ilvl w:val="1"/>
          <w:numId w:val="9"/>
        </w:numPr>
        <w:tabs>
          <w:tab w:val="left" w:pos="3969"/>
          <w:tab w:val="left" w:leader="underscore" w:pos="5387"/>
          <w:tab w:val="left" w:leader="underscore" w:pos="7088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Importo cartella euro </w:t>
      </w:r>
      <w:r>
        <w:rPr>
          <w:rFonts w:ascii="Titillium" w:eastAsia="Calibri" w:hAnsi="Titillium" w:cs="Times New Roman"/>
          <w:color w:val="000000"/>
        </w:rPr>
        <w:tab/>
        <w:t xml:space="preserve"> - </w:t>
      </w:r>
      <w:r>
        <w:rPr>
          <w:rFonts w:ascii="Titillium" w:eastAsia="Calibri" w:hAnsi="Titillium" w:cs="Times New Roman"/>
          <w:color w:val="000000"/>
        </w:rPr>
        <w:tab/>
        <w:t xml:space="preserve"> - </w:t>
      </w:r>
      <w:r>
        <w:rPr>
          <w:rFonts w:ascii="Titillium" w:eastAsia="Calibri" w:hAnsi="Titillium" w:cs="Times New Roman"/>
          <w:color w:val="000000"/>
        </w:rPr>
        <w:tab/>
      </w:r>
    </w:p>
    <w:p w14:paraId="2D0663B8" w14:textId="15B23946" w:rsidR="001C1B04" w:rsidRDefault="004B4DD2" w:rsidP="008B0ED4">
      <w:pPr>
        <w:tabs>
          <w:tab w:val="left" w:pos="426"/>
          <w:tab w:val="left" w:pos="8080"/>
        </w:tabs>
        <w:spacing w:after="0" w:line="276" w:lineRule="auto"/>
        <w:ind w:firstLine="851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       </w:t>
      </w:r>
      <w:r w:rsidR="001C1B04" w:rsidRPr="001C1B04">
        <w:rPr>
          <w:rFonts w:ascii="Titillium" w:eastAsia="Calibri" w:hAnsi="Titillium" w:cs="Times New Roman"/>
          <w:color w:val="000000"/>
        </w:rPr>
        <w:t>(</w:t>
      </w:r>
      <w:r w:rsidR="001C1B04" w:rsidRPr="001C1B04">
        <w:rPr>
          <w:rFonts w:ascii="Titillium" w:eastAsia="Calibri" w:hAnsi="Titillium" w:cs="Times New Roman"/>
          <w:i/>
          <w:color w:val="000000"/>
        </w:rPr>
        <w:t>si allega comunicazione dell’Agenzia delle Entrate</w:t>
      </w:r>
      <w:r w:rsidR="001C1B04" w:rsidRPr="001C1B04">
        <w:rPr>
          <w:rFonts w:ascii="Titillium" w:eastAsia="Calibri" w:hAnsi="Titillium" w:cs="Times New Roman"/>
          <w:color w:val="000000"/>
        </w:rPr>
        <w:t>)</w:t>
      </w:r>
    </w:p>
    <w:p w14:paraId="4D2832FA" w14:textId="7F3FED71" w:rsidR="00F15BC8" w:rsidRDefault="00F15BC8" w:rsidP="008B0ED4">
      <w:pPr>
        <w:tabs>
          <w:tab w:val="left" w:pos="426"/>
          <w:tab w:val="left" w:pos="8080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0E0D9739" w14:textId="2FCF70F2" w:rsidR="001C1B04" w:rsidRPr="0069508F" w:rsidRDefault="001C1B04" w:rsidP="00FC7CD3">
      <w:pPr>
        <w:pStyle w:val="Default"/>
        <w:numPr>
          <w:ilvl w:val="1"/>
          <w:numId w:val="3"/>
        </w:numPr>
        <w:tabs>
          <w:tab w:val="left" w:leader="dot" w:pos="9072"/>
        </w:tabs>
        <w:ind w:left="851" w:hanging="425"/>
        <w:jc w:val="both"/>
        <w:rPr>
          <w:rFonts w:ascii="Titillium" w:hAnsi="Titillium" w:cs="Garamond"/>
          <w:b/>
          <w:color w:val="auto"/>
          <w:sz w:val="22"/>
          <w:szCs w:val="22"/>
        </w:rPr>
      </w:pPr>
      <w:r w:rsidRPr="0069508F">
        <w:rPr>
          <w:rFonts w:ascii="Titillium" w:hAnsi="Titillium" w:cs="Garamond"/>
          <w:b/>
          <w:color w:val="auto"/>
          <w:sz w:val="22"/>
          <w:szCs w:val="22"/>
        </w:rPr>
        <w:t>Gravi violazioni</w:t>
      </w:r>
      <w:r w:rsidR="00940D12">
        <w:rPr>
          <w:rFonts w:ascii="Titillium" w:hAnsi="Titillium" w:cs="Garamond"/>
          <w:b/>
          <w:color w:val="auto"/>
          <w:sz w:val="22"/>
          <w:szCs w:val="22"/>
        </w:rPr>
        <w:t xml:space="preserve"> definitivamente accertate</w:t>
      </w:r>
      <w:r w:rsidRPr="0069508F">
        <w:rPr>
          <w:rFonts w:ascii="Titillium" w:hAnsi="Titillium" w:cs="Garamond"/>
          <w:b/>
          <w:color w:val="auto"/>
          <w:sz w:val="22"/>
          <w:szCs w:val="22"/>
        </w:rPr>
        <w:t xml:space="preserve"> nel pagamento di contributi previdenziali (art. </w:t>
      </w:r>
      <w:r w:rsidR="005B34D9">
        <w:rPr>
          <w:rFonts w:ascii="Titillium" w:hAnsi="Titillium" w:cs="Garamond"/>
          <w:b/>
          <w:color w:val="auto"/>
          <w:sz w:val="22"/>
          <w:szCs w:val="22"/>
        </w:rPr>
        <w:t>94</w:t>
      </w:r>
      <w:r w:rsidRPr="0069508F">
        <w:rPr>
          <w:rFonts w:ascii="Titillium" w:hAnsi="Titillium" w:cs="Garamond"/>
          <w:b/>
          <w:color w:val="auto"/>
          <w:sz w:val="22"/>
          <w:szCs w:val="22"/>
        </w:rPr>
        <w:t>, comma</w:t>
      </w:r>
      <w:r w:rsidR="005B34D9">
        <w:rPr>
          <w:rFonts w:ascii="Titillium" w:hAnsi="Titillium" w:cs="Garamond"/>
          <w:b/>
          <w:color w:val="auto"/>
          <w:sz w:val="22"/>
          <w:szCs w:val="22"/>
        </w:rPr>
        <w:t xml:space="preserve"> 6</w:t>
      </w:r>
      <w:r w:rsidRPr="0069508F">
        <w:rPr>
          <w:rFonts w:ascii="Titillium" w:hAnsi="Titillium" w:cs="Garamond"/>
          <w:b/>
          <w:color w:val="auto"/>
          <w:sz w:val="22"/>
          <w:szCs w:val="22"/>
        </w:rPr>
        <w:t>)</w:t>
      </w:r>
    </w:p>
    <w:p w14:paraId="3A6F2E9D" w14:textId="40C247D6" w:rsidR="001C1B04" w:rsidRPr="001C1B04" w:rsidRDefault="001C1B04" w:rsidP="00FC7CD3">
      <w:pPr>
        <w:spacing w:after="0" w:line="276" w:lineRule="auto"/>
        <w:ind w:left="851" w:right="140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Costituiscono gravi violazioni in materia contributiva </w:t>
      </w:r>
      <w:r w:rsidR="008B0ED4">
        <w:rPr>
          <w:rFonts w:ascii="Titillium" w:eastAsia="Calibri" w:hAnsi="Titillium" w:cs="Times New Roman"/>
          <w:color w:val="000000"/>
        </w:rPr>
        <w:t xml:space="preserve">e previdenziale quelle ostative al </w:t>
      </w:r>
      <w:r w:rsidRPr="001C1B04">
        <w:rPr>
          <w:rFonts w:ascii="Titillium" w:eastAsia="Calibri" w:hAnsi="Titillium" w:cs="Times New Roman"/>
          <w:color w:val="000000"/>
        </w:rPr>
        <w:t>rilascio del documento unico di regolarità contributiva (DURC)</w:t>
      </w:r>
    </w:p>
    <w:p w14:paraId="565C0CC2" w14:textId="77777777" w:rsidR="001C1B04" w:rsidRPr="001C1B04" w:rsidRDefault="001C1B04" w:rsidP="001C1B04">
      <w:pPr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24625282" w14:textId="6F6643C3" w:rsidR="001C1B04" w:rsidRPr="001C1B04" w:rsidRDefault="001C1B04" w:rsidP="00AB05E1">
      <w:pPr>
        <w:pStyle w:val="Paragrafoelenco"/>
        <w:numPr>
          <w:ilvl w:val="0"/>
          <w:numId w:val="10"/>
        </w:numPr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irregolarità comunicata con DURC: </w:t>
      </w:r>
    </w:p>
    <w:p w14:paraId="6B040B82" w14:textId="35540510" w:rsidR="001C1B04" w:rsidRPr="001C1B04" w:rsidRDefault="001C1B04" w:rsidP="00AB05E1">
      <w:pPr>
        <w:pStyle w:val="Paragrafoelenco"/>
        <w:numPr>
          <w:ilvl w:val="1"/>
          <w:numId w:val="10"/>
        </w:numPr>
        <w:tabs>
          <w:tab w:val="left" w:leader="do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protocollo n. </w:t>
      </w:r>
      <w:r w:rsidR="00E63AC1">
        <w:rPr>
          <w:rFonts w:ascii="Titillium" w:eastAsia="Calibri" w:hAnsi="Titillium" w:cs="Times New Roman"/>
          <w:color w:val="000000"/>
        </w:rPr>
        <w:tab/>
        <w:t>del ___/___/_____</w:t>
      </w:r>
    </w:p>
    <w:p w14:paraId="153A629B" w14:textId="7D83548E" w:rsidR="001C1B04" w:rsidRPr="001C1B04" w:rsidRDefault="006D5E31" w:rsidP="00557C7C">
      <w:pPr>
        <w:pStyle w:val="Paragrafoelenco"/>
        <w:numPr>
          <w:ilvl w:val="1"/>
          <w:numId w:val="10"/>
        </w:num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emesso da: </w:t>
      </w:r>
      <w:r w:rsidR="00E63AC1">
        <w:rPr>
          <w:rFonts w:ascii="Titillium" w:eastAsia="Calibri" w:hAnsi="Titillium" w:cs="Times New Roman"/>
          <w:color w:val="000000"/>
        </w:rPr>
        <w:tab/>
      </w:r>
    </w:p>
    <w:p w14:paraId="2FBF39E2" w14:textId="7181A5BD" w:rsidR="001C1B04" w:rsidRPr="001C1B04" w:rsidRDefault="001C1B04" w:rsidP="00AB05E1">
      <w:pPr>
        <w:pStyle w:val="Paragrafoelenco"/>
        <w:numPr>
          <w:ilvl w:val="1"/>
          <w:numId w:val="10"/>
        </w:numPr>
        <w:tabs>
          <w:tab w:val="left" w:leader="dot" w:pos="7371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emesso in data</w:t>
      </w:r>
      <w:r w:rsidR="00E63AC1">
        <w:rPr>
          <w:rFonts w:ascii="Titillium" w:eastAsia="Calibri" w:hAnsi="Titillium" w:cs="Times New Roman"/>
          <w:color w:val="000000"/>
        </w:rPr>
        <w:t xml:space="preserve"> </w:t>
      </w:r>
      <w:r w:rsidR="00E63AC1"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_</w:t>
      </w:r>
      <w:r w:rsidR="00E63AC1"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 w:rsidR="00E63AC1"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_/__</w:t>
      </w:r>
      <w:r w:rsidR="00E63AC1">
        <w:rPr>
          <w:rFonts w:ascii="Titillium" w:eastAsia="Calibri" w:hAnsi="Titillium" w:cs="Times New Roman"/>
          <w:color w:val="000000"/>
        </w:rPr>
        <w:t>___</w:t>
      </w:r>
    </w:p>
    <w:p w14:paraId="561C5929" w14:textId="723F9062" w:rsidR="001C1B04" w:rsidRPr="001C1B04" w:rsidRDefault="001C1B04" w:rsidP="00AB05E1">
      <w:pPr>
        <w:pStyle w:val="Paragrafoelenco"/>
        <w:numPr>
          <w:ilvl w:val="0"/>
          <w:numId w:val="10"/>
        </w:numPr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Irregolarità contributiva/assicurativa</w:t>
      </w:r>
      <w:r w:rsidR="00DC48B8">
        <w:rPr>
          <w:rFonts w:ascii="Titillium" w:eastAsia="Calibri" w:hAnsi="Titillium" w:cs="Times New Roman"/>
          <w:color w:val="000000"/>
        </w:rPr>
        <w:t>:</w:t>
      </w:r>
    </w:p>
    <w:p w14:paraId="18954D5E" w14:textId="2B6A0FA0" w:rsidR="001C1B04" w:rsidRPr="001C1B04" w:rsidRDefault="00E63AC1" w:rsidP="00557C7C">
      <w:pPr>
        <w:pStyle w:val="Paragrafoelenco"/>
        <w:numPr>
          <w:ilvl w:val="1"/>
          <w:numId w:val="10"/>
        </w:num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verso INPS </w:t>
      </w:r>
      <w:r w:rsidR="006D5E31">
        <w:rPr>
          <w:rFonts w:ascii="Titillium" w:eastAsia="Calibri" w:hAnsi="Titillium" w:cs="Times New Roman"/>
          <w:color w:val="000000"/>
        </w:rPr>
        <w:t>Sede di</w:t>
      </w:r>
      <w:r w:rsidR="008F13E7">
        <w:rPr>
          <w:rFonts w:ascii="Titillium" w:eastAsia="Calibri" w:hAnsi="Titillium" w:cs="Times New Roman"/>
          <w:color w:val="000000"/>
        </w:rPr>
        <w:t>:</w:t>
      </w:r>
      <w:r w:rsidR="008F13E7">
        <w:rPr>
          <w:rFonts w:ascii="Titillium" w:eastAsia="Calibri" w:hAnsi="Titillium" w:cs="Times New Roman"/>
          <w:color w:val="000000"/>
        </w:rPr>
        <w:tab/>
      </w:r>
    </w:p>
    <w:p w14:paraId="32C5CFF6" w14:textId="671A4CC2" w:rsidR="001C1B04" w:rsidRPr="001C1B04" w:rsidRDefault="001C1B04" w:rsidP="00AB05E1">
      <w:pPr>
        <w:pStyle w:val="Paragrafoelenco"/>
        <w:numPr>
          <w:ilvl w:val="1"/>
          <w:numId w:val="10"/>
        </w:numPr>
        <w:tabs>
          <w:tab w:val="left" w:leader="dot" w:pos="6946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attestata dal DURC alla data</w:t>
      </w:r>
      <w:r w:rsidR="008F13E7"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del: _</w:t>
      </w:r>
      <w:r w:rsidR="008F13E7"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 w:rsidR="008F13E7"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 w:rsidR="008F13E7"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___</w:t>
      </w:r>
    </w:p>
    <w:p w14:paraId="69C7EEC6" w14:textId="74DCC88F" w:rsidR="001C1B04" w:rsidRPr="001C1B04" w:rsidRDefault="008F13E7" w:rsidP="00557C7C">
      <w:pPr>
        <w:pStyle w:val="Paragrafoelenco"/>
        <w:numPr>
          <w:ilvl w:val="1"/>
          <w:numId w:val="10"/>
        </w:numPr>
        <w:tabs>
          <w:tab w:val="left" w:leader="dot" w:pos="6946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importo non corrisposto</w:t>
      </w:r>
      <w:r>
        <w:rPr>
          <w:rFonts w:ascii="Titillium" w:eastAsia="Calibri" w:hAnsi="Titillium" w:cs="Times New Roman"/>
          <w:color w:val="000000"/>
        </w:rPr>
        <w:tab/>
      </w:r>
      <w:r w:rsidR="001C1B04" w:rsidRPr="001C1B04">
        <w:rPr>
          <w:rFonts w:ascii="Titillium" w:eastAsia="Calibri" w:hAnsi="Titillium" w:cs="Times New Roman"/>
          <w:color w:val="000000"/>
        </w:rPr>
        <w:t xml:space="preserve">€ </w:t>
      </w:r>
      <w:r>
        <w:rPr>
          <w:rFonts w:ascii="Titillium" w:eastAsia="Calibri" w:hAnsi="Titillium" w:cs="Times New Roman"/>
          <w:color w:val="000000"/>
        </w:rPr>
        <w:tab/>
      </w:r>
    </w:p>
    <w:p w14:paraId="36201D0A" w14:textId="4E2FBF79" w:rsidR="001C1B04" w:rsidRPr="001C1B04" w:rsidRDefault="001C1B04" w:rsidP="00AB05E1">
      <w:pPr>
        <w:pStyle w:val="Paragrafoelenco"/>
        <w:numPr>
          <w:ilvl w:val="1"/>
          <w:numId w:val="10"/>
        </w:numPr>
        <w:tabs>
          <w:tab w:val="left" w:leader="dot" w:pos="5245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per gli anni:</w:t>
      </w:r>
      <w:r w:rsidR="008F13E7"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 ____, ____, ____, ____, ____, ____</w:t>
      </w:r>
    </w:p>
    <w:p w14:paraId="0906CCD2" w14:textId="42A64C18" w:rsidR="001C1B04" w:rsidRDefault="001C1B04" w:rsidP="00557C7C">
      <w:pPr>
        <w:pStyle w:val="Paragrafoelenco"/>
        <w:numPr>
          <w:ilvl w:val="1"/>
          <w:numId w:val="10"/>
        </w:num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motivo dell’irregol</w:t>
      </w:r>
      <w:r w:rsidR="008F13E7">
        <w:rPr>
          <w:rFonts w:ascii="Titillium" w:eastAsia="Calibri" w:hAnsi="Titillium" w:cs="Times New Roman"/>
          <w:color w:val="000000"/>
        </w:rPr>
        <w:t>arità</w:t>
      </w:r>
      <w:r w:rsidR="008F13E7">
        <w:rPr>
          <w:rFonts w:ascii="Titillium" w:eastAsia="Calibri" w:hAnsi="Titillium" w:cs="Times New Roman"/>
          <w:color w:val="000000"/>
        </w:rPr>
        <w:tab/>
      </w:r>
    </w:p>
    <w:p w14:paraId="64EC5301" w14:textId="0590DA95" w:rsidR="001C1B04" w:rsidRPr="001C1B04" w:rsidRDefault="008F13E7" w:rsidP="00557C7C">
      <w:p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00D2A55E" w14:textId="265B334B" w:rsidR="001C1B04" w:rsidRPr="001C1B04" w:rsidRDefault="001C1B04" w:rsidP="00557C7C">
      <w:pPr>
        <w:pStyle w:val="Paragrafoelenco"/>
        <w:numPr>
          <w:ilvl w:val="1"/>
          <w:numId w:val="10"/>
        </w:num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verso INAIL</w:t>
      </w:r>
      <w:r w:rsidR="008F13E7">
        <w:rPr>
          <w:rFonts w:ascii="Titillium" w:eastAsia="Calibri" w:hAnsi="Titillium" w:cs="Times New Roman"/>
          <w:color w:val="000000"/>
        </w:rPr>
        <w:t xml:space="preserve"> </w:t>
      </w:r>
      <w:r>
        <w:rPr>
          <w:rFonts w:ascii="Titillium" w:eastAsia="Calibri" w:hAnsi="Titillium" w:cs="Times New Roman"/>
          <w:color w:val="000000"/>
        </w:rPr>
        <w:t xml:space="preserve">Sede di: </w:t>
      </w:r>
      <w:r w:rsidR="008F13E7">
        <w:rPr>
          <w:rFonts w:ascii="Titillium" w:eastAsia="Calibri" w:hAnsi="Titillium" w:cs="Times New Roman"/>
          <w:color w:val="000000"/>
        </w:rPr>
        <w:tab/>
      </w:r>
    </w:p>
    <w:p w14:paraId="2C1EC0D8" w14:textId="0C412763" w:rsidR="001C1B04" w:rsidRPr="001C1B04" w:rsidRDefault="008F13E7" w:rsidP="00AB05E1">
      <w:pPr>
        <w:pStyle w:val="Paragrafoelenco"/>
        <w:numPr>
          <w:ilvl w:val="1"/>
          <w:numId w:val="10"/>
        </w:numPr>
        <w:tabs>
          <w:tab w:val="left" w:leader="dot" w:pos="6946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attestata dal DURC alla data</w:t>
      </w:r>
      <w:r>
        <w:rPr>
          <w:rFonts w:ascii="Titillium" w:eastAsia="Calibri" w:hAnsi="Titillium" w:cs="Times New Roman"/>
          <w:color w:val="000000"/>
        </w:rPr>
        <w:tab/>
      </w:r>
      <w:r w:rsidR="001C1B04" w:rsidRPr="001C1B04">
        <w:rPr>
          <w:rFonts w:ascii="Titillium" w:eastAsia="Calibri" w:hAnsi="Titillium" w:cs="Times New Roman"/>
          <w:color w:val="000000"/>
        </w:rPr>
        <w:t>del: _</w:t>
      </w:r>
      <w:r>
        <w:rPr>
          <w:rFonts w:ascii="Titillium" w:eastAsia="Calibri" w:hAnsi="Titillium" w:cs="Times New Roman"/>
          <w:color w:val="000000"/>
        </w:rPr>
        <w:t>_</w:t>
      </w:r>
      <w:r w:rsidR="001C1B04" w:rsidRPr="001C1B04">
        <w:rPr>
          <w:rFonts w:ascii="Titillium" w:eastAsia="Calibri" w:hAnsi="Titillium" w:cs="Times New Roman"/>
          <w:color w:val="000000"/>
        </w:rPr>
        <w:t>_/__</w:t>
      </w:r>
      <w:r>
        <w:rPr>
          <w:rFonts w:ascii="Titillium" w:eastAsia="Calibri" w:hAnsi="Titillium" w:cs="Times New Roman"/>
          <w:color w:val="000000"/>
        </w:rPr>
        <w:t>_</w:t>
      </w:r>
      <w:r w:rsidR="001C1B04" w:rsidRPr="001C1B04">
        <w:rPr>
          <w:rFonts w:ascii="Titillium" w:eastAsia="Calibri" w:hAnsi="Titillium" w:cs="Times New Roman"/>
          <w:color w:val="000000"/>
        </w:rPr>
        <w:t>/___</w:t>
      </w:r>
      <w:r>
        <w:rPr>
          <w:rFonts w:ascii="Titillium" w:eastAsia="Calibri" w:hAnsi="Titillium" w:cs="Times New Roman"/>
          <w:color w:val="000000"/>
        </w:rPr>
        <w:t>_</w:t>
      </w:r>
      <w:r w:rsidR="001C1B04" w:rsidRPr="001C1B04">
        <w:rPr>
          <w:rFonts w:ascii="Titillium" w:eastAsia="Calibri" w:hAnsi="Titillium" w:cs="Times New Roman"/>
          <w:color w:val="000000"/>
        </w:rPr>
        <w:t>_</w:t>
      </w:r>
    </w:p>
    <w:p w14:paraId="32D8F311" w14:textId="0FF1DE0C" w:rsidR="001C1B04" w:rsidRPr="001C1B04" w:rsidRDefault="001C1B04" w:rsidP="00AB05E1">
      <w:pPr>
        <w:pStyle w:val="Paragrafoelenco"/>
        <w:numPr>
          <w:ilvl w:val="1"/>
          <w:numId w:val="10"/>
        </w:numPr>
        <w:tabs>
          <w:tab w:val="left" w:leader="dot" w:pos="6946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2.8 importo non corrisposto:</w:t>
      </w:r>
      <w:r w:rsidRPr="001C1B04">
        <w:rPr>
          <w:rFonts w:ascii="Titillium" w:eastAsia="Calibri" w:hAnsi="Titillium" w:cs="Times New Roman"/>
          <w:color w:val="000000"/>
        </w:rPr>
        <w:tab/>
        <w:t>€ ______________</w:t>
      </w:r>
    </w:p>
    <w:p w14:paraId="3437E848" w14:textId="77777777" w:rsidR="008F13E7" w:rsidRPr="001C1B04" w:rsidRDefault="008F13E7" w:rsidP="00AB05E1">
      <w:pPr>
        <w:pStyle w:val="Paragrafoelenco"/>
        <w:numPr>
          <w:ilvl w:val="1"/>
          <w:numId w:val="10"/>
        </w:numPr>
        <w:tabs>
          <w:tab w:val="left" w:leader="dot" w:pos="5245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per gli anni: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 ____, ____, ____, ____, ____, ____</w:t>
      </w:r>
    </w:p>
    <w:p w14:paraId="4D16EA1F" w14:textId="77777777" w:rsidR="008F13E7" w:rsidRDefault="008F13E7" w:rsidP="00557C7C">
      <w:pPr>
        <w:pStyle w:val="Paragrafoelenco"/>
        <w:numPr>
          <w:ilvl w:val="1"/>
          <w:numId w:val="10"/>
        </w:numPr>
        <w:tabs>
          <w:tab w:val="left" w:pos="2127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motivo dell’irregol</w:t>
      </w:r>
      <w:r>
        <w:rPr>
          <w:rFonts w:ascii="Titillium" w:eastAsia="Calibri" w:hAnsi="Titillium" w:cs="Times New Roman"/>
          <w:color w:val="000000"/>
        </w:rPr>
        <w:t>arità</w:t>
      </w:r>
      <w:r>
        <w:rPr>
          <w:rFonts w:ascii="Titillium" w:eastAsia="Calibri" w:hAnsi="Titillium" w:cs="Times New Roman"/>
          <w:color w:val="000000"/>
        </w:rPr>
        <w:tab/>
      </w:r>
    </w:p>
    <w:p w14:paraId="03207D35" w14:textId="77777777" w:rsidR="008F13E7" w:rsidRPr="001C1B04" w:rsidRDefault="008F13E7" w:rsidP="00557C7C">
      <w:p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4126603F" w14:textId="11C38194" w:rsidR="00970A56" w:rsidRDefault="00970A56" w:rsidP="00557C7C">
      <w:pPr>
        <w:pStyle w:val="Paragrafoelenco"/>
        <w:numPr>
          <w:ilvl w:val="1"/>
          <w:numId w:val="10"/>
        </w:numPr>
        <w:tabs>
          <w:tab w:val="left" w:pos="2127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verso CASSA EDILE Sede di:</w:t>
      </w:r>
      <w:r>
        <w:rPr>
          <w:rFonts w:ascii="Titillium" w:eastAsia="Calibri" w:hAnsi="Titillium" w:cs="Times New Roman"/>
          <w:color w:val="000000"/>
        </w:rPr>
        <w:tab/>
      </w:r>
    </w:p>
    <w:p w14:paraId="144EB5DA" w14:textId="16113DB2" w:rsidR="00970A56" w:rsidRPr="001C1B04" w:rsidRDefault="00970A56" w:rsidP="00AB05E1">
      <w:pPr>
        <w:pStyle w:val="Paragrafoelenco"/>
        <w:numPr>
          <w:ilvl w:val="1"/>
          <w:numId w:val="10"/>
        </w:numPr>
        <w:tabs>
          <w:tab w:val="left" w:pos="2127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Verso altre Casse edili</w:t>
      </w:r>
      <w:r w:rsidR="00B85FD0">
        <w:rPr>
          <w:rFonts w:ascii="Titillium" w:eastAsia="Calibri" w:hAnsi="Titillium" w:cs="Times New Roman"/>
          <w:color w:val="000000"/>
        </w:rPr>
        <w:tab/>
      </w:r>
      <w:r w:rsidR="00B85FD0" w:rsidRPr="000E679A">
        <w:rPr>
          <w:rFonts w:ascii="Courier New" w:eastAsia="Calibri" w:hAnsi="Courier New" w:cs="Courier New"/>
          <w:color w:val="000000"/>
        </w:rPr>
        <w:t>□</w:t>
      </w:r>
    </w:p>
    <w:p w14:paraId="78473523" w14:textId="77777777" w:rsidR="00970A56" w:rsidRPr="001C1B04" w:rsidRDefault="00970A56" w:rsidP="00AB05E1">
      <w:pPr>
        <w:pStyle w:val="Paragrafoelenco"/>
        <w:numPr>
          <w:ilvl w:val="1"/>
          <w:numId w:val="10"/>
        </w:numPr>
        <w:tabs>
          <w:tab w:val="left" w:pos="2127"/>
          <w:tab w:val="left" w:leader="dot" w:pos="6946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attestata dal DURC alla data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del: 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___</w:t>
      </w:r>
    </w:p>
    <w:p w14:paraId="5ECE8144" w14:textId="77777777" w:rsidR="00970A56" w:rsidRPr="001C1B04" w:rsidRDefault="00970A56" w:rsidP="00557C7C">
      <w:pPr>
        <w:pStyle w:val="Paragrafoelenco"/>
        <w:numPr>
          <w:ilvl w:val="1"/>
          <w:numId w:val="10"/>
        </w:numPr>
        <w:tabs>
          <w:tab w:val="left" w:pos="2127"/>
          <w:tab w:val="left" w:leader="dot" w:pos="6946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importo non corrisposto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€ </w:t>
      </w:r>
      <w:r>
        <w:rPr>
          <w:rFonts w:ascii="Titillium" w:eastAsia="Calibri" w:hAnsi="Titillium" w:cs="Times New Roman"/>
          <w:color w:val="000000"/>
        </w:rPr>
        <w:tab/>
      </w:r>
    </w:p>
    <w:p w14:paraId="3341E9CB" w14:textId="77777777" w:rsidR="00970A56" w:rsidRPr="001C1B04" w:rsidRDefault="00970A56" w:rsidP="00AB05E1">
      <w:pPr>
        <w:pStyle w:val="Paragrafoelenco"/>
        <w:numPr>
          <w:ilvl w:val="1"/>
          <w:numId w:val="10"/>
        </w:numPr>
        <w:tabs>
          <w:tab w:val="left" w:pos="2127"/>
          <w:tab w:val="left" w:leader="dot" w:pos="5245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per gli anni: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 ____, ____, ____, ____, ____, ____</w:t>
      </w:r>
    </w:p>
    <w:p w14:paraId="02B2CD4B" w14:textId="443FE752" w:rsidR="00970A56" w:rsidRDefault="00970A56" w:rsidP="00557C7C">
      <w:pPr>
        <w:pStyle w:val="Paragrafoelenco"/>
        <w:numPr>
          <w:ilvl w:val="1"/>
          <w:numId w:val="10"/>
        </w:numPr>
        <w:tabs>
          <w:tab w:val="left" w:pos="2127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motivo dell’irregol</w:t>
      </w:r>
      <w:r>
        <w:rPr>
          <w:rFonts w:ascii="Titillium" w:eastAsia="Calibri" w:hAnsi="Titillium" w:cs="Times New Roman"/>
          <w:color w:val="000000"/>
        </w:rPr>
        <w:t>arità</w:t>
      </w:r>
      <w:r>
        <w:rPr>
          <w:rFonts w:ascii="Titillium" w:eastAsia="Calibri" w:hAnsi="Titillium" w:cs="Times New Roman"/>
          <w:color w:val="000000"/>
        </w:rPr>
        <w:tab/>
      </w:r>
    </w:p>
    <w:p w14:paraId="629A0C87" w14:textId="394F25B6" w:rsidR="00B85FD0" w:rsidRDefault="00B85FD0" w:rsidP="00256519">
      <w:pPr>
        <w:tabs>
          <w:tab w:val="left" w:pos="1985"/>
          <w:tab w:val="left" w:pos="2352"/>
          <w:tab w:val="left" w:leader="underscore" w:pos="9072"/>
        </w:tabs>
        <w:spacing w:after="0" w:line="276" w:lineRule="auto"/>
        <w:ind w:left="1553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  <w:r w:rsidR="00256519">
        <w:rPr>
          <w:rFonts w:ascii="Titillium" w:eastAsia="Calibri" w:hAnsi="Titillium" w:cs="Times New Roman"/>
          <w:color w:val="000000"/>
        </w:rPr>
        <w:tab/>
      </w:r>
    </w:p>
    <w:p w14:paraId="64FCFF83" w14:textId="649DAF82" w:rsidR="00256519" w:rsidRDefault="00256519" w:rsidP="00256519">
      <w:pPr>
        <w:pStyle w:val="Paragrafoelenco"/>
        <w:numPr>
          <w:ilvl w:val="1"/>
          <w:numId w:val="10"/>
        </w:numPr>
        <w:tabs>
          <w:tab w:val="left" w:pos="2127"/>
          <w:tab w:val="left" w:leader="underscore" w:pos="9072"/>
        </w:tabs>
        <w:spacing w:after="0" w:line="276" w:lineRule="auto"/>
        <w:ind w:firstLine="768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verso INARCASSA</w:t>
      </w:r>
    </w:p>
    <w:p w14:paraId="2009E5FC" w14:textId="555FBE10" w:rsidR="00256519" w:rsidRPr="001C1B04" w:rsidRDefault="00256519" w:rsidP="00256519">
      <w:pPr>
        <w:pStyle w:val="Paragrafoelenco"/>
        <w:numPr>
          <w:ilvl w:val="1"/>
          <w:numId w:val="10"/>
        </w:numPr>
        <w:tabs>
          <w:tab w:val="left" w:pos="2127"/>
          <w:tab w:val="left" w:leader="dot" w:pos="6946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attestata dal </w:t>
      </w:r>
      <w:r>
        <w:rPr>
          <w:rFonts w:ascii="Titillium" w:eastAsia="Calibri" w:hAnsi="Titillium" w:cs="Times New Roman"/>
          <w:color w:val="000000"/>
        </w:rPr>
        <w:t>C</w:t>
      </w:r>
      <w:r w:rsidRPr="001C1B04">
        <w:rPr>
          <w:rFonts w:ascii="Titillium" w:eastAsia="Calibri" w:hAnsi="Titillium" w:cs="Times New Roman"/>
          <w:color w:val="000000"/>
        </w:rPr>
        <w:t>RC alla data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del: 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___</w:t>
      </w:r>
    </w:p>
    <w:p w14:paraId="36C8AAA5" w14:textId="77777777" w:rsidR="00256519" w:rsidRPr="001C1B04" w:rsidRDefault="00256519" w:rsidP="00256519">
      <w:pPr>
        <w:pStyle w:val="Paragrafoelenco"/>
        <w:numPr>
          <w:ilvl w:val="1"/>
          <w:numId w:val="10"/>
        </w:numPr>
        <w:tabs>
          <w:tab w:val="left" w:pos="2127"/>
          <w:tab w:val="left" w:leader="dot" w:pos="6946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importo non corrisposto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€ </w:t>
      </w:r>
      <w:r>
        <w:rPr>
          <w:rFonts w:ascii="Titillium" w:eastAsia="Calibri" w:hAnsi="Titillium" w:cs="Times New Roman"/>
          <w:color w:val="000000"/>
        </w:rPr>
        <w:tab/>
      </w:r>
    </w:p>
    <w:p w14:paraId="4B475B53" w14:textId="77777777" w:rsidR="00256519" w:rsidRPr="001C1B04" w:rsidRDefault="00256519" w:rsidP="00256519">
      <w:pPr>
        <w:pStyle w:val="Paragrafoelenco"/>
        <w:numPr>
          <w:ilvl w:val="1"/>
          <w:numId w:val="10"/>
        </w:numPr>
        <w:tabs>
          <w:tab w:val="left" w:pos="2127"/>
          <w:tab w:val="left" w:leader="dot" w:pos="5245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per gli anni: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 ____, ____, ____, ____, ____, ____</w:t>
      </w:r>
    </w:p>
    <w:p w14:paraId="0B8761C3" w14:textId="77777777" w:rsidR="00256519" w:rsidRDefault="00256519" w:rsidP="00256519">
      <w:pPr>
        <w:pStyle w:val="Paragrafoelenco"/>
        <w:numPr>
          <w:ilvl w:val="1"/>
          <w:numId w:val="10"/>
        </w:numPr>
        <w:tabs>
          <w:tab w:val="left" w:pos="2127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motivo dell’irregol</w:t>
      </w:r>
      <w:r>
        <w:rPr>
          <w:rFonts w:ascii="Titillium" w:eastAsia="Calibri" w:hAnsi="Titillium" w:cs="Times New Roman"/>
          <w:color w:val="000000"/>
        </w:rPr>
        <w:t>arità</w:t>
      </w:r>
      <w:r>
        <w:rPr>
          <w:rFonts w:ascii="Titillium" w:eastAsia="Calibri" w:hAnsi="Titillium" w:cs="Times New Roman"/>
          <w:color w:val="000000"/>
        </w:rPr>
        <w:tab/>
      </w:r>
    </w:p>
    <w:p w14:paraId="2FE3196C" w14:textId="4DFA3EF5" w:rsidR="00256519" w:rsidRPr="00B85FD0" w:rsidRDefault="00256519" w:rsidP="00A90D19">
      <w:pPr>
        <w:tabs>
          <w:tab w:val="left" w:pos="2127"/>
          <w:tab w:val="left" w:leader="underscore" w:pos="9072"/>
        </w:tabs>
        <w:spacing w:after="0" w:line="276" w:lineRule="auto"/>
        <w:ind w:left="1553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4DBB329D" w14:textId="450D89F0" w:rsidR="00DC48B8" w:rsidRPr="00D423D5" w:rsidRDefault="00DC48B8" w:rsidP="00AB05E1">
      <w:pPr>
        <w:pStyle w:val="Paragrafoelenco"/>
        <w:numPr>
          <w:ilvl w:val="0"/>
          <w:numId w:val="10"/>
        </w:numPr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D423D5">
        <w:rPr>
          <w:rFonts w:ascii="Titillium" w:eastAsia="Calibri" w:hAnsi="Titillium" w:cs="Times New Roman"/>
          <w:color w:val="000000"/>
        </w:rPr>
        <w:t>Esito negativo verifica di congruità della manodopera</w:t>
      </w:r>
    </w:p>
    <w:p w14:paraId="127114D4" w14:textId="1C46B110" w:rsidR="00B85FD0" w:rsidRPr="001C1B04" w:rsidRDefault="00B85FD0" w:rsidP="00AB05E1">
      <w:pPr>
        <w:pStyle w:val="Paragrafoelenco"/>
        <w:numPr>
          <w:ilvl w:val="1"/>
          <w:numId w:val="10"/>
        </w:numPr>
        <w:tabs>
          <w:tab w:val="left" w:pos="2127"/>
          <w:tab w:val="left" w:leader="dot" w:pos="6946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attestata dal DURC</w:t>
      </w:r>
      <w:r>
        <w:rPr>
          <w:rFonts w:ascii="Titillium" w:eastAsia="Calibri" w:hAnsi="Titillium" w:cs="Times New Roman"/>
          <w:color w:val="000000"/>
        </w:rPr>
        <w:t xml:space="preserve"> di congruità</w:t>
      </w:r>
      <w:r w:rsidRPr="001C1B04">
        <w:rPr>
          <w:rFonts w:ascii="Titillium" w:eastAsia="Calibri" w:hAnsi="Titillium" w:cs="Times New Roman"/>
          <w:color w:val="000000"/>
        </w:rPr>
        <w:t xml:space="preserve"> alla data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del: 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___</w:t>
      </w:r>
    </w:p>
    <w:p w14:paraId="72570D2A" w14:textId="77777777" w:rsidR="00B85FD0" w:rsidRDefault="00B85FD0" w:rsidP="00557C7C">
      <w:pPr>
        <w:pStyle w:val="Paragrafoelenco"/>
        <w:numPr>
          <w:ilvl w:val="1"/>
          <w:numId w:val="10"/>
        </w:numPr>
        <w:tabs>
          <w:tab w:val="left" w:pos="2127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motivo dell’irregol</w:t>
      </w:r>
      <w:r>
        <w:rPr>
          <w:rFonts w:ascii="Titillium" w:eastAsia="Calibri" w:hAnsi="Titillium" w:cs="Times New Roman"/>
          <w:color w:val="000000"/>
        </w:rPr>
        <w:t>arità</w:t>
      </w:r>
      <w:r>
        <w:rPr>
          <w:rFonts w:ascii="Titillium" w:eastAsia="Calibri" w:hAnsi="Titillium" w:cs="Times New Roman"/>
          <w:color w:val="000000"/>
        </w:rPr>
        <w:tab/>
      </w:r>
    </w:p>
    <w:p w14:paraId="10A0E7EA" w14:textId="77777777" w:rsidR="00B85FD0" w:rsidRPr="001C1B04" w:rsidRDefault="00B85FD0" w:rsidP="00557C7C">
      <w:p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0B9CBD2C" w14:textId="78644EEB" w:rsidR="00824F6B" w:rsidRDefault="001C1B04" w:rsidP="000E7333">
      <w:pPr>
        <w:tabs>
          <w:tab w:val="left" w:pos="426"/>
          <w:tab w:val="left" w:pos="8080"/>
        </w:tabs>
        <w:spacing w:after="0" w:line="276" w:lineRule="auto"/>
        <w:ind w:left="709" w:firstLine="851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(</w:t>
      </w:r>
      <w:r w:rsidRPr="001C1B04">
        <w:rPr>
          <w:rFonts w:ascii="Titillium" w:eastAsia="Calibri" w:hAnsi="Titillium" w:cs="Times New Roman"/>
          <w:i/>
          <w:color w:val="000000"/>
        </w:rPr>
        <w:t>si allega DURC</w:t>
      </w:r>
      <w:r w:rsidR="00F63458">
        <w:rPr>
          <w:rFonts w:ascii="Titillium" w:eastAsia="Calibri" w:hAnsi="Titillium" w:cs="Times New Roman"/>
          <w:color w:val="000000"/>
        </w:rPr>
        <w:t>)</w:t>
      </w:r>
    </w:p>
    <w:p w14:paraId="7B2E20D9" w14:textId="77777777" w:rsidR="00824F6B" w:rsidRDefault="00824F6B">
      <w:pPr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br w:type="page"/>
      </w:r>
    </w:p>
    <w:p w14:paraId="1A229F64" w14:textId="2E84196F" w:rsidR="000C57DD" w:rsidRPr="008C7CAD" w:rsidRDefault="000C57DD" w:rsidP="008C7CAD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jc w:val="both"/>
        <w:rPr>
          <w:rFonts w:ascii="Titillium" w:hAnsi="Titillium" w:cs="Garamond"/>
          <w:b/>
          <w:color w:val="2E74B5" w:themeColor="accent1" w:themeShade="BF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Condotta di cui al punto </w:t>
      </w:r>
      <w:r w:rsidR="009F7C46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7 </w:t>
      </w: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posta in essere in sede di partecipazione con </w:t>
      </w:r>
      <w:r w:rsidR="00772299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riferimento </w:t>
      </w:r>
      <w:r w:rsidR="00772299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alle</w:t>
      </w:r>
      <w:r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cause di esclusione non automatica</w:t>
      </w: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</w:t>
      </w:r>
      <w:r w:rsidR="009F7C46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(art. 95)</w:t>
      </w: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ab/>
      </w:r>
      <w:r w:rsidRPr="00EC33E1">
        <w:rPr>
          <w:rFonts w:ascii="Courier New" w:hAnsi="Courier New" w:cs="Courier New"/>
          <w:b/>
          <w:color w:val="2E74B5" w:themeColor="accent1" w:themeShade="BF"/>
          <w:sz w:val="22"/>
          <w:szCs w:val="22"/>
        </w:rPr>
        <w:t>□</w:t>
      </w:r>
    </w:p>
    <w:p w14:paraId="02FE443E" w14:textId="77777777" w:rsidR="009F7C46" w:rsidRDefault="009F7C46" w:rsidP="008C7CAD">
      <w:pPr>
        <w:pStyle w:val="Default"/>
        <w:tabs>
          <w:tab w:val="left" w:leader="dot" w:pos="9072"/>
        </w:tabs>
        <w:ind w:left="792" w:right="566"/>
        <w:jc w:val="both"/>
        <w:rPr>
          <w:rFonts w:ascii="Titillium" w:hAnsi="Titillium" w:cs="Garamond"/>
          <w:b/>
          <w:color w:val="auto"/>
          <w:sz w:val="22"/>
          <w:szCs w:val="22"/>
        </w:rPr>
      </w:pPr>
    </w:p>
    <w:p w14:paraId="1984BFB0" w14:textId="58ED9F45" w:rsidR="001C1B04" w:rsidRPr="00B85FD0" w:rsidRDefault="00754FDA" w:rsidP="00F63458">
      <w:pPr>
        <w:pStyle w:val="Default"/>
        <w:numPr>
          <w:ilvl w:val="1"/>
          <w:numId w:val="3"/>
        </w:numPr>
        <w:tabs>
          <w:tab w:val="left" w:leader="dot" w:pos="9072"/>
        </w:tabs>
        <w:ind w:right="566" w:hanging="366"/>
        <w:jc w:val="both"/>
        <w:rPr>
          <w:rFonts w:ascii="Titillium" w:hAnsi="Titillium" w:cs="Garamond"/>
          <w:b/>
          <w:color w:val="auto"/>
          <w:sz w:val="22"/>
          <w:szCs w:val="22"/>
        </w:rPr>
      </w:pPr>
      <w:r>
        <w:rPr>
          <w:rFonts w:ascii="Titillium" w:hAnsi="Titillium" w:cs="Garamond"/>
          <w:b/>
          <w:color w:val="auto"/>
          <w:sz w:val="22"/>
          <w:szCs w:val="22"/>
        </w:rPr>
        <w:t xml:space="preserve"> </w:t>
      </w:r>
      <w:r w:rsidR="001C1B04" w:rsidRPr="00B85FD0">
        <w:rPr>
          <w:rFonts w:ascii="Titillium" w:hAnsi="Titillium" w:cs="Garamond"/>
          <w:b/>
          <w:color w:val="auto"/>
          <w:sz w:val="22"/>
          <w:szCs w:val="22"/>
        </w:rPr>
        <w:t>Gravi infrazioni</w:t>
      </w:r>
      <w:r w:rsidR="00B61B6F">
        <w:rPr>
          <w:rFonts w:ascii="Titillium" w:hAnsi="Titillium" w:cs="Garamond"/>
          <w:b/>
          <w:color w:val="auto"/>
          <w:sz w:val="22"/>
          <w:szCs w:val="22"/>
        </w:rPr>
        <w:t xml:space="preserve"> alle norme</w:t>
      </w:r>
      <w:r w:rsidR="001C1B04" w:rsidRPr="00B85FD0">
        <w:rPr>
          <w:rFonts w:ascii="Titillium" w:hAnsi="Titillium" w:cs="Garamond"/>
          <w:b/>
          <w:color w:val="auto"/>
          <w:sz w:val="22"/>
          <w:szCs w:val="22"/>
        </w:rPr>
        <w:t xml:space="preserve"> </w:t>
      </w:r>
      <w:r w:rsidR="00AF08FF" w:rsidRPr="00B85FD0">
        <w:rPr>
          <w:rFonts w:ascii="Titillium" w:hAnsi="Titillium" w:cs="Garamond"/>
          <w:b/>
          <w:color w:val="auto"/>
          <w:sz w:val="22"/>
          <w:szCs w:val="22"/>
        </w:rPr>
        <w:t>in materia di salute e sicurezza sul lavoro nonché agli obblighi</w:t>
      </w:r>
      <w:r w:rsidR="00B61B6F" w:rsidRPr="00B61B6F">
        <w:t xml:space="preserve"> </w:t>
      </w:r>
      <w:r w:rsidR="00B61B6F" w:rsidRPr="00B61B6F">
        <w:rPr>
          <w:rFonts w:ascii="Titillium" w:hAnsi="Titillium" w:cs="Garamond"/>
          <w:b/>
          <w:color w:val="auto"/>
          <w:sz w:val="22"/>
          <w:szCs w:val="22"/>
        </w:rPr>
        <w:t xml:space="preserve">in materia ambientale, sociale e del lavoro stabiliti dalla normativa europea e nazionale, dai contratti collettivi o dalle disposizioni </w:t>
      </w:r>
      <w:r w:rsidR="00772299" w:rsidRPr="00B61B6F">
        <w:rPr>
          <w:rFonts w:ascii="Titillium" w:hAnsi="Titillium" w:cs="Garamond"/>
          <w:b/>
          <w:color w:val="auto"/>
          <w:sz w:val="22"/>
          <w:szCs w:val="22"/>
        </w:rPr>
        <w:t>internazionali</w:t>
      </w:r>
      <w:r w:rsidR="00772299" w:rsidRPr="00B85FD0">
        <w:rPr>
          <w:rFonts w:ascii="Titillium" w:hAnsi="Titillium" w:cs="Garamond"/>
          <w:b/>
          <w:color w:val="auto"/>
          <w:sz w:val="22"/>
          <w:szCs w:val="22"/>
        </w:rPr>
        <w:t xml:space="preserve"> (</w:t>
      </w:r>
      <w:r w:rsidR="001C1B04" w:rsidRPr="00B85FD0">
        <w:rPr>
          <w:rFonts w:ascii="Titillium" w:hAnsi="Titillium" w:cs="Garamond"/>
          <w:b/>
          <w:color w:val="auto"/>
          <w:sz w:val="22"/>
          <w:szCs w:val="22"/>
        </w:rPr>
        <w:t xml:space="preserve">art. </w:t>
      </w:r>
      <w:r w:rsidR="00772299">
        <w:rPr>
          <w:rFonts w:ascii="Titillium" w:hAnsi="Titillium" w:cs="Garamond"/>
          <w:b/>
          <w:color w:val="auto"/>
          <w:sz w:val="22"/>
          <w:szCs w:val="22"/>
        </w:rPr>
        <w:t>95,</w:t>
      </w:r>
      <w:r w:rsidR="00AF08FF" w:rsidRPr="00B85FD0">
        <w:rPr>
          <w:rFonts w:ascii="Titillium" w:hAnsi="Titillium" w:cs="Garamond"/>
          <w:b/>
          <w:color w:val="auto"/>
          <w:sz w:val="22"/>
          <w:szCs w:val="22"/>
        </w:rPr>
        <w:t xml:space="preserve"> comma </w:t>
      </w:r>
      <w:r w:rsidR="00772299">
        <w:rPr>
          <w:rFonts w:ascii="Titillium" w:hAnsi="Titillium" w:cs="Garamond"/>
          <w:b/>
          <w:color w:val="auto"/>
          <w:sz w:val="22"/>
          <w:szCs w:val="22"/>
        </w:rPr>
        <w:t>1,</w:t>
      </w:r>
      <w:r w:rsidR="00AF08FF" w:rsidRPr="00B85FD0">
        <w:rPr>
          <w:rFonts w:ascii="Titillium" w:hAnsi="Titillium" w:cs="Garamond"/>
          <w:b/>
          <w:color w:val="auto"/>
          <w:sz w:val="22"/>
          <w:szCs w:val="22"/>
        </w:rPr>
        <w:t xml:space="preserve"> lett. a)</w:t>
      </w:r>
    </w:p>
    <w:p w14:paraId="14BA9549" w14:textId="64B67BC4" w:rsidR="001C1B04" w:rsidRPr="001C1B04" w:rsidRDefault="001C1B04" w:rsidP="00106AE6">
      <w:pPr>
        <w:pStyle w:val="Paragrafoelenco"/>
        <w:numPr>
          <w:ilvl w:val="0"/>
          <w:numId w:val="11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gravi infrazioni debitamente accertate alle norme in materia di salute e sicurezza sul lavoro 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D60DD1">
        <w:rPr>
          <w:rFonts w:ascii="Courier New" w:eastAsia="Calibri" w:hAnsi="Courier New" w:cs="Courier New"/>
          <w:color w:val="000000"/>
        </w:rPr>
        <w:t>□</w:t>
      </w:r>
    </w:p>
    <w:p w14:paraId="4A836F36" w14:textId="5E72F64F" w:rsidR="001C1B04" w:rsidRPr="00D60DD1" w:rsidRDefault="001C1B04" w:rsidP="00106AE6">
      <w:pPr>
        <w:pStyle w:val="Paragrafoelenco"/>
        <w:numPr>
          <w:ilvl w:val="0"/>
          <w:numId w:val="11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D60DD1">
        <w:rPr>
          <w:rFonts w:ascii="Titillium" w:eastAsia="Calibri" w:hAnsi="Titillium" w:cs="Times New Roman"/>
          <w:color w:val="000000"/>
        </w:rPr>
        <w:t>gravi infrazioni debitamente accertate agli obblighi in materia ambientale, sociale e del lavoro stabiliti dalla normativa europea e nazionale, dai contratti collettivi o dalle disposizioni internazionali elencate ne</w:t>
      </w:r>
      <w:r w:rsidR="00AF08FF" w:rsidRPr="00D60DD1">
        <w:rPr>
          <w:rFonts w:ascii="Titillium" w:eastAsia="Calibri" w:hAnsi="Titillium" w:cs="Times New Roman"/>
          <w:color w:val="000000"/>
        </w:rPr>
        <w:t xml:space="preserve">ll’allegato </w:t>
      </w:r>
      <w:r w:rsidR="00D60DD1">
        <w:rPr>
          <w:rFonts w:ascii="Titillium" w:eastAsia="Calibri" w:hAnsi="Titillium" w:cs="Times New Roman"/>
          <w:color w:val="000000"/>
        </w:rPr>
        <w:t>X</w:t>
      </w:r>
      <w:r w:rsidR="00B61B6F">
        <w:rPr>
          <w:rFonts w:ascii="Titillium" w:eastAsia="Calibri" w:hAnsi="Titillium" w:cs="Times New Roman"/>
          <w:color w:val="000000"/>
        </w:rPr>
        <w:t xml:space="preserve"> alla direttiva 2014/24/UE del Parlamento Europeo e del Consiglio del 26 febbraio 2014</w:t>
      </w:r>
      <w:r w:rsidR="00D60DD1">
        <w:rPr>
          <w:rFonts w:ascii="Titillium" w:eastAsia="Calibri" w:hAnsi="Titillium" w:cs="Times New Roman"/>
          <w:color w:val="000000"/>
        </w:rPr>
        <w:tab/>
      </w:r>
      <w:r w:rsidRPr="00D60DD1">
        <w:rPr>
          <w:rFonts w:ascii="Courier New" w:eastAsia="Calibri" w:hAnsi="Courier New" w:cs="Courier New"/>
          <w:color w:val="000000"/>
        </w:rPr>
        <w:t>□</w:t>
      </w:r>
    </w:p>
    <w:p w14:paraId="2F4E3D44" w14:textId="7A9554EE" w:rsidR="001C1B04" w:rsidRDefault="001C1B04" w:rsidP="00557C7C">
      <w:pPr>
        <w:pStyle w:val="Paragrafoelenco"/>
        <w:numPr>
          <w:ilvl w:val="0"/>
          <w:numId w:val="11"/>
        </w:num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illustrare il t</w:t>
      </w:r>
      <w:r w:rsidR="00D60DD1">
        <w:rPr>
          <w:rFonts w:ascii="Titillium" w:eastAsia="Calibri" w:hAnsi="Titillium" w:cs="Times New Roman"/>
          <w:color w:val="000000"/>
        </w:rPr>
        <w:t>ipo di infrazione e la gravità:</w:t>
      </w:r>
      <w:r w:rsidR="00D60DD1">
        <w:rPr>
          <w:rFonts w:ascii="Titillium" w:eastAsia="Calibri" w:hAnsi="Titillium" w:cs="Times New Roman"/>
          <w:color w:val="000000"/>
        </w:rPr>
        <w:tab/>
      </w:r>
    </w:p>
    <w:p w14:paraId="6D396892" w14:textId="25A807BE" w:rsidR="00D60DD1" w:rsidRDefault="00D60DD1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3A3DC01E" w14:textId="24A607BB" w:rsidR="00D60DD1" w:rsidRPr="00D60DD1" w:rsidRDefault="00D60DD1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1400E66C" w14:textId="526164FB" w:rsidR="001C1B04" w:rsidRDefault="001C1B04" w:rsidP="00106AE6">
      <w:pPr>
        <w:pStyle w:val="Paragrafoelenco"/>
        <w:numPr>
          <w:ilvl w:val="0"/>
          <w:numId w:val="11"/>
        </w:numPr>
        <w:tabs>
          <w:tab w:val="left" w:leader="underscore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D60DD1">
        <w:rPr>
          <w:rFonts w:ascii="Titillium" w:eastAsia="Calibri" w:hAnsi="Titillium" w:cs="Times New Roman"/>
          <w:color w:val="000000"/>
        </w:rPr>
        <w:t>indicare (e documentare in allegato) il mezzo o i mezzi adeguati tramite i quali la stazione appaltante ritiene che sia dimostrata la presenza delle</w:t>
      </w:r>
      <w:r w:rsidR="00D60DD1">
        <w:rPr>
          <w:rFonts w:ascii="Titillium" w:eastAsia="Calibri" w:hAnsi="Titillium" w:cs="Times New Roman"/>
          <w:color w:val="000000"/>
        </w:rPr>
        <w:t xml:space="preserve"> gravi infrazioni di cui sopra: </w:t>
      </w:r>
      <w:r w:rsidR="00D60DD1">
        <w:rPr>
          <w:rFonts w:ascii="Titillium" w:eastAsia="Calibri" w:hAnsi="Titillium" w:cs="Times New Roman"/>
          <w:color w:val="000000"/>
        </w:rPr>
        <w:tab/>
      </w:r>
    </w:p>
    <w:p w14:paraId="1EDC451C" w14:textId="02016BDC" w:rsidR="00D60DD1" w:rsidRDefault="00D60DD1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0B938348" w14:textId="635BCDED" w:rsidR="00D60DD1" w:rsidRPr="00D60DD1" w:rsidRDefault="00D60DD1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341B18DA" w14:textId="3B1CF8C6" w:rsidR="001C1B04" w:rsidRPr="001C1B04" w:rsidRDefault="001C1B04" w:rsidP="000E7333">
      <w:pPr>
        <w:tabs>
          <w:tab w:val="right" w:pos="-284"/>
          <w:tab w:val="left" w:pos="3402"/>
        </w:tabs>
        <w:spacing w:after="0" w:line="276" w:lineRule="auto"/>
        <w:ind w:left="426" w:firstLine="1134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(</w:t>
      </w:r>
      <w:r w:rsidRPr="001C1B04">
        <w:rPr>
          <w:rFonts w:ascii="Titillium" w:eastAsia="Calibri" w:hAnsi="Titillium" w:cs="Times New Roman"/>
          <w:i/>
          <w:color w:val="000000"/>
        </w:rPr>
        <w:t>si allega relativa documentazione</w:t>
      </w:r>
      <w:r w:rsidRPr="001C1B04">
        <w:rPr>
          <w:rFonts w:ascii="Titillium" w:eastAsia="Calibri" w:hAnsi="Titillium" w:cs="Times New Roman"/>
          <w:color w:val="000000"/>
        </w:rPr>
        <w:t>)</w:t>
      </w:r>
    </w:p>
    <w:p w14:paraId="76A1BEFB" w14:textId="6539F1A7" w:rsidR="001C1B04" w:rsidRPr="008B0ED4" w:rsidRDefault="001C1B04" w:rsidP="001C1B04">
      <w:pPr>
        <w:suppressAutoHyphens/>
        <w:spacing w:after="0" w:line="276" w:lineRule="auto"/>
        <w:jc w:val="both"/>
        <w:rPr>
          <w:rFonts w:ascii="Titillium" w:eastAsia="Calibri" w:hAnsi="Titillium" w:cs="Arial"/>
          <w:color w:val="000000"/>
          <w:kern w:val="1"/>
          <w:lang w:eastAsia="it-IT" w:bidi="it-IT"/>
        </w:rPr>
      </w:pPr>
    </w:p>
    <w:p w14:paraId="46CC4E6F" w14:textId="71B813FB" w:rsidR="006A3308" w:rsidRPr="00A57BF9" w:rsidRDefault="006A3308" w:rsidP="006A3308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A57BF9">
        <w:rPr>
          <w:rFonts w:ascii="Titillium" w:hAnsi="Titillium" w:cs="Garamond"/>
          <w:b/>
          <w:color w:val="auto"/>
          <w:sz w:val="22"/>
          <w:szCs w:val="22"/>
        </w:rPr>
        <w:t xml:space="preserve">Conflitto di interessi (art. </w:t>
      </w:r>
      <w:r>
        <w:rPr>
          <w:rFonts w:ascii="Titillium" w:hAnsi="Titillium" w:cs="Garamond"/>
          <w:b/>
          <w:color w:val="auto"/>
          <w:sz w:val="22"/>
          <w:szCs w:val="22"/>
        </w:rPr>
        <w:t>95</w:t>
      </w:r>
      <w:r w:rsidRPr="00A57BF9">
        <w:rPr>
          <w:rFonts w:ascii="Titillium" w:hAnsi="Titillium" w:cs="Garamond"/>
          <w:b/>
          <w:color w:val="auto"/>
          <w:sz w:val="22"/>
          <w:szCs w:val="22"/>
        </w:rPr>
        <w:t xml:space="preserve">, comma </w:t>
      </w:r>
      <w:r>
        <w:rPr>
          <w:rFonts w:ascii="Titillium" w:hAnsi="Titillium" w:cs="Garamond"/>
          <w:b/>
          <w:color w:val="auto"/>
          <w:sz w:val="22"/>
          <w:szCs w:val="22"/>
        </w:rPr>
        <w:t>1</w:t>
      </w:r>
      <w:r w:rsidRPr="00A57BF9">
        <w:rPr>
          <w:rFonts w:ascii="Titillium" w:hAnsi="Titillium" w:cs="Garamond"/>
          <w:b/>
          <w:color w:val="auto"/>
          <w:sz w:val="22"/>
          <w:szCs w:val="22"/>
        </w:rPr>
        <w:t>, lett.</w:t>
      </w:r>
      <w:r>
        <w:rPr>
          <w:rFonts w:ascii="Titillium" w:hAnsi="Titillium" w:cs="Garamond"/>
          <w:b/>
          <w:color w:val="auto"/>
          <w:sz w:val="22"/>
          <w:szCs w:val="22"/>
        </w:rPr>
        <w:t xml:space="preserve"> b</w:t>
      </w:r>
      <w:r w:rsidRPr="00A57BF9">
        <w:rPr>
          <w:rFonts w:ascii="Titillium" w:hAnsi="Titillium" w:cs="Garamond"/>
          <w:b/>
          <w:color w:val="auto"/>
          <w:sz w:val="22"/>
          <w:szCs w:val="22"/>
        </w:rPr>
        <w:t>):</w:t>
      </w:r>
    </w:p>
    <w:p w14:paraId="26E9E1E6" w14:textId="30C63179" w:rsidR="006A3308" w:rsidRPr="00A57BF9" w:rsidRDefault="006A3308" w:rsidP="006A3308">
      <w:pPr>
        <w:pStyle w:val="Paragrafoelenco"/>
        <w:numPr>
          <w:ilvl w:val="0"/>
          <w:numId w:val="18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 xml:space="preserve">la partecipazione dell’o.e. determina una situazione di conflitto di </w:t>
      </w:r>
      <w:r>
        <w:rPr>
          <w:rFonts w:ascii="Titillium" w:eastAsia="Calibri" w:hAnsi="Titillium" w:cs="Times New Roman"/>
          <w:color w:val="000000"/>
        </w:rPr>
        <w:t>interesse</w:t>
      </w:r>
      <w:r w:rsidRPr="00A57BF9">
        <w:rPr>
          <w:rFonts w:ascii="Titillium" w:eastAsia="Calibri" w:hAnsi="Titillium" w:cs="Times New Roman"/>
          <w:color w:val="000000"/>
        </w:rPr>
        <w:t xml:space="preserve"> (art.</w:t>
      </w:r>
      <w:r w:rsidR="00F519E4">
        <w:rPr>
          <w:rFonts w:ascii="Titillium" w:eastAsia="Calibri" w:hAnsi="Titillium" w:cs="Times New Roman"/>
          <w:color w:val="000000"/>
        </w:rPr>
        <w:t xml:space="preserve"> </w:t>
      </w:r>
      <w:r w:rsidR="00772299">
        <w:rPr>
          <w:rFonts w:ascii="Titillium" w:eastAsia="Calibri" w:hAnsi="Titillium" w:cs="Times New Roman"/>
          <w:color w:val="000000"/>
        </w:rPr>
        <w:t>16</w:t>
      </w:r>
      <w:r w:rsidR="00772299" w:rsidRPr="00A57BF9">
        <w:rPr>
          <w:rFonts w:ascii="Titillium" w:eastAsia="Calibri" w:hAnsi="Titillium" w:cs="Times New Roman"/>
          <w:color w:val="000000"/>
        </w:rPr>
        <w:t>)</w:t>
      </w:r>
      <w:r w:rsidRPr="00A57BF9">
        <w:rPr>
          <w:rFonts w:ascii="Titillium" w:eastAsia="Calibri" w:hAnsi="Titillium" w:cs="Times New Roman"/>
          <w:color w:val="000000"/>
        </w:rPr>
        <w:tab/>
      </w:r>
      <w:r w:rsidRPr="00A57BF9">
        <w:rPr>
          <w:rFonts w:ascii="Courier New" w:eastAsia="Calibri" w:hAnsi="Courier New" w:cs="Courier New"/>
          <w:color w:val="000000"/>
        </w:rPr>
        <w:t>□</w:t>
      </w:r>
    </w:p>
    <w:p w14:paraId="758C0BC5" w14:textId="77777777" w:rsidR="006A3308" w:rsidRPr="00A57BF9" w:rsidRDefault="006A3308" w:rsidP="006A3308">
      <w:pPr>
        <w:pStyle w:val="Paragrafoelenco"/>
        <w:numPr>
          <w:ilvl w:val="0"/>
          <w:numId w:val="18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>soggetto in conflitto di interessi</w:t>
      </w:r>
    </w:p>
    <w:p w14:paraId="18AC6EE4" w14:textId="77777777" w:rsidR="006A3308" w:rsidRPr="00A57BF9" w:rsidRDefault="006A3308" w:rsidP="006A3308">
      <w:pPr>
        <w:pStyle w:val="Paragrafoelenco"/>
        <w:numPr>
          <w:ilvl w:val="1"/>
          <w:numId w:val="18"/>
        </w:numPr>
        <w:tabs>
          <w:tab w:val="left" w:pos="1701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>appa</w:t>
      </w:r>
      <w:r>
        <w:rPr>
          <w:rFonts w:ascii="Titillium" w:eastAsia="Calibri" w:hAnsi="Titillium" w:cs="Times New Roman"/>
          <w:color w:val="000000"/>
        </w:rPr>
        <w:t xml:space="preserve">rtenente al personale della S.A. </w:t>
      </w:r>
      <w:r w:rsidRPr="00A57BF9">
        <w:rPr>
          <w:rFonts w:ascii="Titillium" w:eastAsia="Calibri" w:hAnsi="Titillium" w:cs="Times New Roman"/>
          <w:color w:val="000000"/>
        </w:rPr>
        <w:tab/>
      </w:r>
      <w:r w:rsidRPr="00A57BF9">
        <w:rPr>
          <w:rFonts w:ascii="Courier New" w:eastAsia="Calibri" w:hAnsi="Courier New" w:cs="Courier New"/>
          <w:color w:val="000000"/>
        </w:rPr>
        <w:t>□</w:t>
      </w:r>
    </w:p>
    <w:p w14:paraId="2A26F114" w14:textId="77777777" w:rsidR="006A3308" w:rsidRPr="00A57BF9" w:rsidRDefault="006A3308" w:rsidP="006A3308">
      <w:pPr>
        <w:pStyle w:val="Paragrafoelenco"/>
        <w:numPr>
          <w:ilvl w:val="1"/>
          <w:numId w:val="18"/>
        </w:numPr>
        <w:tabs>
          <w:tab w:val="left" w:pos="1701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>appartenente al personale di prestatore servizi</w:t>
      </w:r>
      <w:r>
        <w:rPr>
          <w:rFonts w:ascii="Titillium" w:eastAsia="Calibri" w:hAnsi="Titillium" w:cs="Times New Roman"/>
          <w:color w:val="000000"/>
        </w:rPr>
        <w:t xml:space="preserve"> </w:t>
      </w:r>
      <w:r w:rsidRPr="00A57BF9">
        <w:rPr>
          <w:rFonts w:ascii="Titillium" w:eastAsia="Calibri" w:hAnsi="Titillium" w:cs="Times New Roman"/>
          <w:color w:val="000000"/>
        </w:rPr>
        <w:tab/>
      </w:r>
      <w:r w:rsidRPr="00A57BF9">
        <w:rPr>
          <w:rFonts w:ascii="Courier New" w:eastAsia="Calibri" w:hAnsi="Courier New" w:cs="Courier New"/>
          <w:color w:val="000000"/>
        </w:rPr>
        <w:t>□</w:t>
      </w:r>
    </w:p>
    <w:p w14:paraId="32FB5459" w14:textId="77777777" w:rsidR="006A3308" w:rsidRPr="00A57BF9" w:rsidRDefault="006A3308" w:rsidP="006A3308">
      <w:pPr>
        <w:pStyle w:val="Paragrafoelenco"/>
        <w:numPr>
          <w:ilvl w:val="1"/>
          <w:numId w:val="18"/>
        </w:numPr>
        <w:tabs>
          <w:tab w:val="left" w:pos="1701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>nome e cognome</w:t>
      </w:r>
      <w:r>
        <w:rPr>
          <w:rFonts w:ascii="Titillium" w:eastAsia="Calibri" w:hAnsi="Titillium" w:cs="Times New Roman"/>
          <w:color w:val="000000"/>
        </w:rPr>
        <w:tab/>
      </w:r>
    </w:p>
    <w:p w14:paraId="6EDFAA21" w14:textId="77777777" w:rsidR="006A3308" w:rsidRPr="00A57BF9" w:rsidRDefault="006A3308" w:rsidP="006A3308">
      <w:pPr>
        <w:pStyle w:val="Paragrafoelenco"/>
        <w:numPr>
          <w:ilvl w:val="1"/>
          <w:numId w:val="18"/>
        </w:numPr>
        <w:tabs>
          <w:tab w:val="left" w:pos="1701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>codice fiscale</w:t>
      </w:r>
      <w:r>
        <w:rPr>
          <w:rFonts w:ascii="Titillium" w:eastAsia="Calibri" w:hAnsi="Titillium" w:cs="Times New Roman"/>
          <w:color w:val="000000"/>
        </w:rPr>
        <w:tab/>
      </w:r>
    </w:p>
    <w:p w14:paraId="158E9EFD" w14:textId="77777777" w:rsidR="006A3308" w:rsidRPr="00A57BF9" w:rsidRDefault="006A3308" w:rsidP="006A3308">
      <w:pPr>
        <w:pStyle w:val="Paragrafoelenco"/>
        <w:numPr>
          <w:ilvl w:val="1"/>
          <w:numId w:val="18"/>
        </w:numPr>
        <w:tabs>
          <w:tab w:val="left" w:pos="1701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 xml:space="preserve">ruolo svolto nella gara: </w:t>
      </w:r>
      <w:r w:rsidRPr="00A57BF9">
        <w:rPr>
          <w:rFonts w:ascii="Titillium" w:eastAsia="Calibri" w:hAnsi="Titillium" w:cs="Times New Roman"/>
          <w:color w:val="000000"/>
        </w:rPr>
        <w:tab/>
      </w:r>
    </w:p>
    <w:p w14:paraId="1B761213" w14:textId="77777777" w:rsidR="006A3308" w:rsidRDefault="006A3308" w:rsidP="006A3308">
      <w:pPr>
        <w:pStyle w:val="Paragrafoelenco"/>
        <w:numPr>
          <w:ilvl w:val="1"/>
          <w:numId w:val="18"/>
        </w:numPr>
        <w:tabs>
          <w:tab w:val="left" w:pos="1701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 xml:space="preserve">situazione di conflitto di interesse con riferimento all’o.e. </w:t>
      </w:r>
      <w:r>
        <w:rPr>
          <w:rFonts w:ascii="Titillium" w:eastAsia="Calibri" w:hAnsi="Titillium" w:cs="Times New Roman"/>
          <w:color w:val="000000"/>
        </w:rPr>
        <w:tab/>
      </w:r>
    </w:p>
    <w:p w14:paraId="1BA0254B" w14:textId="77777777" w:rsidR="006A3308" w:rsidRDefault="006A3308" w:rsidP="006A3308">
      <w:pPr>
        <w:tabs>
          <w:tab w:val="left" w:pos="1701"/>
          <w:tab w:val="left" w:leader="underscore" w:pos="9072"/>
        </w:tabs>
        <w:spacing w:after="0" w:line="276" w:lineRule="auto"/>
        <w:ind w:left="1553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69C35F2C" w14:textId="77777777" w:rsidR="006A3308" w:rsidRPr="00A57BF9" w:rsidRDefault="006A3308" w:rsidP="006A3308">
      <w:pPr>
        <w:tabs>
          <w:tab w:val="left" w:pos="1701"/>
          <w:tab w:val="left" w:leader="underscore" w:pos="9072"/>
        </w:tabs>
        <w:spacing w:after="0" w:line="276" w:lineRule="auto"/>
        <w:ind w:left="1553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6120D052" w14:textId="7B962323" w:rsidR="003C4E3F" w:rsidRPr="000E7333" w:rsidRDefault="003C4E3F" w:rsidP="000E7333">
      <w:pPr>
        <w:tabs>
          <w:tab w:val="left" w:pos="1701"/>
          <w:tab w:val="left" w:leader="underscore" w:pos="9072"/>
        </w:tabs>
        <w:spacing w:after="0" w:line="276" w:lineRule="auto"/>
        <w:ind w:left="1553"/>
        <w:rPr>
          <w:rFonts w:ascii="Titillium" w:eastAsia="Calibri" w:hAnsi="Titillium" w:cs="Times New Roman"/>
          <w:color w:val="000000"/>
        </w:rPr>
      </w:pPr>
    </w:p>
    <w:p w14:paraId="433AB217" w14:textId="635B951C" w:rsidR="003C4E3F" w:rsidRPr="00AB05E1" w:rsidRDefault="003C4E3F" w:rsidP="003C4E3F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AB05E1">
        <w:rPr>
          <w:rFonts w:ascii="Titillium" w:hAnsi="Titillium" w:cs="Garamond"/>
          <w:b/>
          <w:color w:val="auto"/>
          <w:sz w:val="22"/>
          <w:szCs w:val="22"/>
        </w:rPr>
        <w:t>Disto</w:t>
      </w:r>
      <w:r w:rsidR="00824F6B">
        <w:rPr>
          <w:rFonts w:ascii="Titillium" w:hAnsi="Titillium" w:cs="Garamond"/>
          <w:b/>
          <w:color w:val="auto"/>
          <w:sz w:val="22"/>
          <w:szCs w:val="22"/>
        </w:rPr>
        <w:t>r</w:t>
      </w:r>
      <w:r w:rsidRPr="00AB05E1">
        <w:rPr>
          <w:rFonts w:ascii="Titillium" w:hAnsi="Titillium" w:cs="Garamond"/>
          <w:b/>
          <w:color w:val="auto"/>
          <w:sz w:val="22"/>
          <w:szCs w:val="22"/>
        </w:rPr>
        <w:t xml:space="preserve">sione della concorrenza (art. </w:t>
      </w:r>
      <w:r w:rsidR="00824F6B">
        <w:rPr>
          <w:rFonts w:ascii="Titillium" w:hAnsi="Titillium" w:cs="Garamond"/>
          <w:b/>
          <w:color w:val="auto"/>
          <w:sz w:val="22"/>
          <w:szCs w:val="22"/>
        </w:rPr>
        <w:t>95</w:t>
      </w:r>
      <w:r w:rsidRPr="00AB05E1">
        <w:rPr>
          <w:rFonts w:ascii="Titillium" w:hAnsi="Titillium" w:cs="Garamond"/>
          <w:b/>
          <w:color w:val="auto"/>
          <w:sz w:val="22"/>
          <w:szCs w:val="22"/>
        </w:rPr>
        <w:t xml:space="preserve">, comma </w:t>
      </w:r>
      <w:r>
        <w:rPr>
          <w:rFonts w:ascii="Titillium" w:hAnsi="Titillium" w:cs="Garamond"/>
          <w:b/>
          <w:color w:val="auto"/>
          <w:sz w:val="22"/>
          <w:szCs w:val="22"/>
        </w:rPr>
        <w:t>1</w:t>
      </w:r>
      <w:r w:rsidRPr="00AB05E1">
        <w:rPr>
          <w:rFonts w:ascii="Titillium" w:hAnsi="Titillium" w:cs="Garamond"/>
          <w:b/>
          <w:color w:val="auto"/>
          <w:sz w:val="22"/>
          <w:szCs w:val="22"/>
        </w:rPr>
        <w:t xml:space="preserve">, lett. </w:t>
      </w:r>
      <w:r w:rsidR="000E7333">
        <w:rPr>
          <w:rFonts w:ascii="Titillium" w:hAnsi="Titillium" w:cs="Garamond"/>
          <w:b/>
          <w:color w:val="auto"/>
          <w:sz w:val="22"/>
          <w:szCs w:val="22"/>
        </w:rPr>
        <w:t>c)</w:t>
      </w:r>
    </w:p>
    <w:p w14:paraId="3DCEEC61" w14:textId="77777777" w:rsidR="003C4E3F" w:rsidRPr="00AB05E1" w:rsidRDefault="003C4E3F" w:rsidP="003C4E3F">
      <w:pPr>
        <w:pStyle w:val="Paragrafoelenco"/>
        <w:numPr>
          <w:ilvl w:val="0"/>
          <w:numId w:val="19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AB05E1">
        <w:rPr>
          <w:rFonts w:ascii="Titillium" w:eastAsia="Calibri" w:hAnsi="Titillium" w:cs="Times New Roman"/>
          <w:color w:val="000000"/>
        </w:rPr>
        <w:t>La partecipazione dell’o.e. determina una distorsione della concorrenza</w:t>
      </w:r>
      <w:r w:rsidRPr="00AB05E1">
        <w:rPr>
          <w:rFonts w:ascii="Titillium" w:eastAsia="Calibri" w:hAnsi="Titillium" w:cs="Times New Roman"/>
          <w:color w:val="000000"/>
        </w:rPr>
        <w:tab/>
      </w:r>
      <w:r w:rsidRPr="00AB05E1">
        <w:rPr>
          <w:rFonts w:ascii="Courier New" w:eastAsia="Calibri" w:hAnsi="Courier New" w:cs="Courier New"/>
          <w:color w:val="000000"/>
        </w:rPr>
        <w:t>□</w:t>
      </w:r>
      <w:r w:rsidRPr="00AB05E1">
        <w:rPr>
          <w:rFonts w:ascii="Titillium" w:eastAsia="Calibri" w:hAnsi="Titillium" w:cs="Times New Roman"/>
          <w:color w:val="000000"/>
        </w:rPr>
        <w:t>;</w:t>
      </w:r>
    </w:p>
    <w:p w14:paraId="464F1EC7" w14:textId="77777777" w:rsidR="003C4E3F" w:rsidRPr="00AB05E1" w:rsidRDefault="003C4E3F" w:rsidP="003C4E3F">
      <w:pPr>
        <w:pStyle w:val="Paragrafoelenco"/>
        <w:numPr>
          <w:ilvl w:val="1"/>
          <w:numId w:val="19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B05E1">
        <w:rPr>
          <w:rFonts w:ascii="Titillium" w:eastAsia="Calibri" w:hAnsi="Titillium" w:cs="Times New Roman"/>
          <w:color w:val="000000"/>
        </w:rPr>
        <w:t xml:space="preserve">l’o.e. ha fornito consulenza alla S.A. </w:t>
      </w:r>
      <w:r w:rsidRPr="00AB05E1">
        <w:rPr>
          <w:rFonts w:ascii="Titillium" w:eastAsia="Calibri" w:hAnsi="Titillium" w:cs="Times New Roman"/>
          <w:color w:val="000000"/>
        </w:rPr>
        <w:tab/>
      </w:r>
      <w:r w:rsidRPr="00AB05E1">
        <w:rPr>
          <w:rFonts w:ascii="Courier New" w:eastAsia="Calibri" w:hAnsi="Courier New" w:cs="Courier New"/>
          <w:color w:val="000000"/>
        </w:rPr>
        <w:t>□</w:t>
      </w:r>
      <w:r w:rsidRPr="00AB05E1">
        <w:rPr>
          <w:rFonts w:ascii="Titillium" w:eastAsia="Calibri" w:hAnsi="Titillium" w:cs="Times New Roman"/>
          <w:color w:val="000000"/>
        </w:rPr>
        <w:t>;</w:t>
      </w:r>
    </w:p>
    <w:p w14:paraId="645C9474" w14:textId="77777777" w:rsidR="003C4E3F" w:rsidRPr="00AB05E1" w:rsidRDefault="003C4E3F" w:rsidP="003C4E3F">
      <w:pPr>
        <w:pStyle w:val="Paragrafoelenco"/>
        <w:numPr>
          <w:ilvl w:val="1"/>
          <w:numId w:val="19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B05E1">
        <w:rPr>
          <w:rFonts w:ascii="Titillium" w:eastAsia="Calibri" w:hAnsi="Titillium" w:cs="Times New Roman"/>
          <w:color w:val="000000"/>
        </w:rPr>
        <w:t>l’o.e. ha partecipato alla preparazione della gara o del progetto</w:t>
      </w:r>
      <w:r w:rsidRPr="00AB05E1">
        <w:rPr>
          <w:rFonts w:ascii="Titillium" w:eastAsia="Calibri" w:hAnsi="Titillium" w:cs="Times New Roman"/>
          <w:color w:val="000000"/>
        </w:rPr>
        <w:tab/>
      </w:r>
      <w:r w:rsidRPr="00AB05E1">
        <w:rPr>
          <w:rFonts w:ascii="Courier New" w:eastAsia="Calibri" w:hAnsi="Courier New" w:cs="Courier New"/>
          <w:color w:val="000000"/>
        </w:rPr>
        <w:t>□</w:t>
      </w:r>
      <w:r w:rsidRPr="00AB05E1">
        <w:rPr>
          <w:rFonts w:ascii="Titillium" w:eastAsia="Calibri" w:hAnsi="Titillium" w:cs="Times New Roman"/>
          <w:color w:val="000000"/>
        </w:rPr>
        <w:t>;</w:t>
      </w:r>
    </w:p>
    <w:p w14:paraId="4EB81004" w14:textId="77777777" w:rsidR="003C4E3F" w:rsidRDefault="003C4E3F" w:rsidP="003C4E3F">
      <w:pPr>
        <w:pStyle w:val="Paragrafoelenco"/>
        <w:numPr>
          <w:ilvl w:val="0"/>
          <w:numId w:val="19"/>
        </w:num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AB05E1">
        <w:rPr>
          <w:rFonts w:ascii="Titillium" w:eastAsia="Calibri" w:hAnsi="Titillium" w:cs="Times New Roman"/>
          <w:color w:val="000000"/>
        </w:rPr>
        <w:t xml:space="preserve">descrizione della situazione che determina una distorsione della concorrenza </w:t>
      </w:r>
      <w:r>
        <w:rPr>
          <w:rFonts w:ascii="Titillium" w:eastAsia="Calibri" w:hAnsi="Titillium" w:cs="Times New Roman"/>
          <w:color w:val="000000"/>
        </w:rPr>
        <w:tab/>
      </w:r>
    </w:p>
    <w:p w14:paraId="064B362F" w14:textId="77777777" w:rsidR="003C4E3F" w:rsidRDefault="003C4E3F" w:rsidP="003C4E3F">
      <w:pPr>
        <w:tabs>
          <w:tab w:val="left" w:pos="1560"/>
          <w:tab w:val="left" w:leader="underscore" w:pos="9072"/>
        </w:tabs>
        <w:spacing w:after="0" w:line="276" w:lineRule="auto"/>
        <w:ind w:left="120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0E6A5C8E" w14:textId="77777777" w:rsidR="003C4E3F" w:rsidRPr="002A58A5" w:rsidRDefault="003C4E3F" w:rsidP="003C4E3F">
      <w:pPr>
        <w:tabs>
          <w:tab w:val="left" w:pos="1560"/>
          <w:tab w:val="left" w:leader="underscore" w:pos="9072"/>
        </w:tabs>
        <w:spacing w:after="0" w:line="276" w:lineRule="auto"/>
        <w:ind w:left="120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216D5EE6" w14:textId="77777777" w:rsidR="003C4E3F" w:rsidRDefault="003C4E3F" w:rsidP="003C4E3F">
      <w:pPr>
        <w:pStyle w:val="Paragrafoelenco"/>
        <w:numPr>
          <w:ilvl w:val="0"/>
          <w:numId w:val="19"/>
        </w:numPr>
        <w:tabs>
          <w:tab w:val="left" w:pos="1560"/>
          <w:tab w:val="left" w:leader="underscore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2A58A5">
        <w:rPr>
          <w:rFonts w:ascii="Titillium" w:eastAsia="Calibri" w:hAnsi="Titillium" w:cs="Times New Roman"/>
          <w:color w:val="000000"/>
        </w:rPr>
        <w:t xml:space="preserve">prove addotte dal concorrente che la partecipazione alla preparazione della procedura di aggiudicazione dell’appalto non costituisce causa di alterazione della concorrenza: </w:t>
      </w:r>
      <w:r>
        <w:rPr>
          <w:rFonts w:ascii="Titillium" w:eastAsia="Calibri" w:hAnsi="Titillium" w:cs="Times New Roman"/>
          <w:color w:val="000000"/>
        </w:rPr>
        <w:tab/>
      </w:r>
    </w:p>
    <w:p w14:paraId="7BDE5094" w14:textId="77777777" w:rsidR="003C4E3F" w:rsidRPr="002A58A5" w:rsidRDefault="003C4E3F" w:rsidP="003C4E3F">
      <w:pPr>
        <w:tabs>
          <w:tab w:val="left" w:pos="1560"/>
          <w:tab w:val="left" w:leader="underscore" w:pos="9072"/>
        </w:tabs>
        <w:spacing w:after="0" w:line="276" w:lineRule="auto"/>
        <w:ind w:left="120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1AC6325B" w14:textId="77777777" w:rsidR="003C4E3F" w:rsidRDefault="003C4E3F" w:rsidP="003C4E3F">
      <w:pPr>
        <w:pStyle w:val="Paragrafoelenco"/>
        <w:numPr>
          <w:ilvl w:val="0"/>
          <w:numId w:val="19"/>
        </w:numPr>
        <w:tabs>
          <w:tab w:val="left" w:pos="1560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2A58A5">
        <w:rPr>
          <w:rFonts w:ascii="Titillium" w:eastAsia="Calibri" w:hAnsi="Titillium" w:cs="Times New Roman"/>
          <w:color w:val="000000"/>
        </w:rPr>
        <w:t xml:space="preserve">motivi addotti dalla S.A. nel ritenere inadeguate le prove di cui al punto 3. </w:t>
      </w:r>
      <w:r>
        <w:rPr>
          <w:rFonts w:ascii="Titillium" w:eastAsia="Calibri" w:hAnsi="Titillium" w:cs="Times New Roman"/>
          <w:color w:val="000000"/>
        </w:rPr>
        <w:tab/>
      </w:r>
    </w:p>
    <w:p w14:paraId="408698D0" w14:textId="77777777" w:rsidR="003C4E3F" w:rsidRDefault="003C4E3F" w:rsidP="003C4E3F">
      <w:pPr>
        <w:tabs>
          <w:tab w:val="left" w:pos="1560"/>
          <w:tab w:val="left" w:leader="underscore" w:pos="9072"/>
        </w:tabs>
        <w:spacing w:after="0" w:line="276" w:lineRule="auto"/>
        <w:ind w:left="120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06A12F8B" w14:textId="77777777" w:rsidR="003C4E3F" w:rsidRPr="002A58A5" w:rsidRDefault="003C4E3F" w:rsidP="003C4E3F">
      <w:pPr>
        <w:tabs>
          <w:tab w:val="left" w:pos="1560"/>
          <w:tab w:val="left" w:leader="underscore" w:pos="9072"/>
        </w:tabs>
        <w:spacing w:after="0" w:line="276" w:lineRule="auto"/>
        <w:ind w:left="120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28BE9E5D" w14:textId="77777777" w:rsidR="005413FA" w:rsidRDefault="005413FA" w:rsidP="005413FA">
      <w:pPr>
        <w:pStyle w:val="Default"/>
        <w:tabs>
          <w:tab w:val="left" w:pos="851"/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</w:p>
    <w:p w14:paraId="5CCF7DB8" w14:textId="2641C33C" w:rsidR="003C4E3F" w:rsidRPr="004B7F6D" w:rsidRDefault="003C4E3F" w:rsidP="003C4E3F">
      <w:pPr>
        <w:pStyle w:val="Default"/>
        <w:numPr>
          <w:ilvl w:val="1"/>
          <w:numId w:val="3"/>
        </w:numPr>
        <w:tabs>
          <w:tab w:val="left" w:pos="851"/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4B7F6D">
        <w:rPr>
          <w:rFonts w:ascii="Titillium" w:hAnsi="Titillium" w:cs="Garamond"/>
          <w:b/>
          <w:color w:val="auto"/>
          <w:sz w:val="22"/>
          <w:szCs w:val="22"/>
        </w:rPr>
        <w:t>Alter</w:t>
      </w:r>
      <w:r w:rsidR="00F8746E">
        <w:rPr>
          <w:rFonts w:ascii="Titillium" w:hAnsi="Titillium" w:cs="Garamond"/>
          <w:b/>
          <w:color w:val="auto"/>
          <w:sz w:val="22"/>
          <w:szCs w:val="22"/>
        </w:rPr>
        <w:t>a</w:t>
      </w:r>
      <w:r w:rsidRPr="004B7F6D">
        <w:rPr>
          <w:rFonts w:ascii="Titillium" w:hAnsi="Titillium" w:cs="Garamond"/>
          <w:b/>
          <w:color w:val="auto"/>
          <w:sz w:val="22"/>
          <w:szCs w:val="22"/>
        </w:rPr>
        <w:t>zione regolarità gara</w:t>
      </w:r>
      <w:r w:rsidR="00E771AE">
        <w:rPr>
          <w:rFonts w:ascii="Titillium" w:hAnsi="Titillium" w:cs="Garamond"/>
          <w:b/>
          <w:color w:val="auto"/>
          <w:sz w:val="22"/>
          <w:szCs w:val="22"/>
        </w:rPr>
        <w:t>: collegamento</w:t>
      </w:r>
      <w:r w:rsidRPr="004B7F6D">
        <w:rPr>
          <w:rFonts w:ascii="Titillium" w:hAnsi="Titillium" w:cs="Garamond"/>
          <w:b/>
          <w:color w:val="auto"/>
          <w:sz w:val="22"/>
          <w:szCs w:val="22"/>
        </w:rPr>
        <w:t xml:space="preserve"> (art. </w:t>
      </w:r>
      <w:r w:rsidR="000464FB">
        <w:rPr>
          <w:rFonts w:ascii="Titillium" w:hAnsi="Titillium" w:cs="Garamond"/>
          <w:b/>
          <w:color w:val="auto"/>
          <w:sz w:val="22"/>
          <w:szCs w:val="22"/>
        </w:rPr>
        <w:t>95</w:t>
      </w:r>
      <w:r w:rsidRPr="004B7F6D">
        <w:rPr>
          <w:rFonts w:ascii="Titillium" w:hAnsi="Titillium" w:cs="Garamond"/>
          <w:b/>
          <w:color w:val="auto"/>
          <w:sz w:val="22"/>
          <w:szCs w:val="22"/>
        </w:rPr>
        <w:t>, c</w:t>
      </w:r>
      <w:r w:rsidR="000464FB">
        <w:rPr>
          <w:rFonts w:ascii="Titillium" w:hAnsi="Titillium" w:cs="Garamond"/>
          <w:b/>
          <w:color w:val="auto"/>
          <w:sz w:val="22"/>
          <w:szCs w:val="22"/>
        </w:rPr>
        <w:t>omma 1</w:t>
      </w:r>
      <w:r w:rsidRPr="004B7F6D">
        <w:rPr>
          <w:rFonts w:ascii="Titillium" w:hAnsi="Titillium" w:cs="Garamond"/>
          <w:b/>
          <w:color w:val="auto"/>
          <w:sz w:val="22"/>
          <w:szCs w:val="22"/>
        </w:rPr>
        <w:t xml:space="preserve">, lett. </w:t>
      </w:r>
      <w:r w:rsidR="000464FB">
        <w:rPr>
          <w:rFonts w:ascii="Titillium" w:hAnsi="Titillium" w:cs="Garamond"/>
          <w:b/>
          <w:color w:val="auto"/>
          <w:sz w:val="22"/>
          <w:szCs w:val="22"/>
        </w:rPr>
        <w:t>d)</w:t>
      </w:r>
      <w:r w:rsidRPr="004B7F6D">
        <w:rPr>
          <w:rFonts w:ascii="Titillium" w:hAnsi="Titillium" w:cs="Garamond"/>
          <w:b/>
          <w:color w:val="auto"/>
          <w:sz w:val="22"/>
          <w:szCs w:val="22"/>
        </w:rPr>
        <w:t xml:space="preserve"> </w:t>
      </w:r>
    </w:p>
    <w:p w14:paraId="1F16E2DF" w14:textId="77777777" w:rsidR="003C4E3F" w:rsidRPr="001C1B04" w:rsidRDefault="003C4E3F" w:rsidP="003C4E3F">
      <w:pPr>
        <w:pStyle w:val="Paragrafoelenco"/>
        <w:numPr>
          <w:ilvl w:val="0"/>
          <w:numId w:val="30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566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l’o.e. si trova rispetto ad un altro partecipante alla stessa gar</w:t>
      </w:r>
      <w:r>
        <w:rPr>
          <w:rFonts w:ascii="Titillium" w:eastAsia="Calibri" w:hAnsi="Titillium" w:cs="Cambria"/>
          <w:color w:val="000000"/>
        </w:rPr>
        <w:t xml:space="preserve">a, </w:t>
      </w:r>
      <w:r w:rsidRPr="001C1B04">
        <w:rPr>
          <w:rFonts w:ascii="Titillium" w:eastAsia="Calibri" w:hAnsi="Titillium" w:cs="Cambria"/>
          <w:color w:val="000000"/>
        </w:rPr>
        <w:t xml:space="preserve">in una situazione di controllo di </w:t>
      </w:r>
      <w:r>
        <w:rPr>
          <w:rFonts w:ascii="Titillium" w:eastAsia="Calibri" w:hAnsi="Titillium" w:cs="Cambria"/>
          <w:color w:val="000000"/>
        </w:rPr>
        <w:t xml:space="preserve">cui all’articolo 2359 del c.c </w:t>
      </w:r>
      <w:r>
        <w:rPr>
          <w:rFonts w:ascii="Titillium" w:eastAsia="Calibri" w:hAnsi="Titillium" w:cs="Cambria"/>
          <w:color w:val="000000"/>
        </w:rPr>
        <w:tab/>
      </w:r>
      <w:r w:rsidRPr="004B7F6D">
        <w:rPr>
          <w:rFonts w:ascii="Courier New" w:eastAsia="Calibri" w:hAnsi="Courier New" w:cs="Courier New"/>
          <w:color w:val="000000"/>
        </w:rPr>
        <w:t>□</w:t>
      </w:r>
    </w:p>
    <w:p w14:paraId="4C0A557C" w14:textId="77777777" w:rsidR="003C4E3F" w:rsidRPr="001C1B04" w:rsidRDefault="003C4E3F" w:rsidP="003C4E3F">
      <w:pPr>
        <w:pStyle w:val="Paragrafoelenco"/>
        <w:numPr>
          <w:ilvl w:val="1"/>
          <w:numId w:val="3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denominazione dell’altro o.e. in situazione di contr</w:t>
      </w:r>
      <w:r>
        <w:rPr>
          <w:rFonts w:ascii="Titillium" w:eastAsia="Calibri" w:hAnsi="Titillium" w:cs="Cambria"/>
          <w:color w:val="000000"/>
        </w:rPr>
        <w:t xml:space="preserve">ollo </w:t>
      </w:r>
      <w:r>
        <w:rPr>
          <w:rFonts w:ascii="Titillium" w:eastAsia="Calibri" w:hAnsi="Titillium" w:cs="Cambria"/>
          <w:color w:val="000000"/>
        </w:rPr>
        <w:tab/>
      </w:r>
    </w:p>
    <w:p w14:paraId="437E5308" w14:textId="77777777" w:rsidR="003C4E3F" w:rsidRPr="001C1B04" w:rsidRDefault="003C4E3F" w:rsidP="003C4E3F">
      <w:pPr>
        <w:pStyle w:val="Paragrafoelenco"/>
        <w:numPr>
          <w:ilvl w:val="1"/>
          <w:numId w:val="3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codice fiscale dell’altro o.e. in situazione di contro</w:t>
      </w:r>
      <w:r>
        <w:rPr>
          <w:rFonts w:ascii="Titillium" w:eastAsia="Calibri" w:hAnsi="Titillium" w:cs="Cambria"/>
          <w:color w:val="000000"/>
        </w:rPr>
        <w:t xml:space="preserve">llo </w:t>
      </w:r>
      <w:r>
        <w:rPr>
          <w:rFonts w:ascii="Titillium" w:eastAsia="Calibri" w:hAnsi="Titillium" w:cs="Cambria"/>
          <w:color w:val="000000"/>
        </w:rPr>
        <w:tab/>
      </w:r>
    </w:p>
    <w:p w14:paraId="604443B4" w14:textId="77777777" w:rsidR="003C4E3F" w:rsidRPr="001C1B04" w:rsidRDefault="003C4E3F" w:rsidP="003C4E3F">
      <w:pPr>
        <w:pStyle w:val="Paragrafoelenco"/>
        <w:numPr>
          <w:ilvl w:val="0"/>
          <w:numId w:val="30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566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l’o.e. si trova rispetto ad un altro partecipante alla</w:t>
      </w:r>
      <w:r>
        <w:rPr>
          <w:rFonts w:ascii="Titillium" w:eastAsia="Calibri" w:hAnsi="Titillium" w:cs="Cambria"/>
          <w:color w:val="000000"/>
        </w:rPr>
        <w:t xml:space="preserve"> stessa gara, in una situazione </w:t>
      </w:r>
      <w:r w:rsidRPr="001C1B04">
        <w:rPr>
          <w:rFonts w:ascii="Titillium" w:eastAsia="Calibri" w:hAnsi="Titillium" w:cs="Cambria"/>
          <w:color w:val="000000"/>
        </w:rPr>
        <w:t xml:space="preserve">di “collegamento sostanziale” (offerte imputabili </w:t>
      </w:r>
      <w:r>
        <w:rPr>
          <w:rFonts w:ascii="Titillium" w:eastAsia="Calibri" w:hAnsi="Titillium" w:cs="Cambria"/>
          <w:color w:val="000000"/>
        </w:rPr>
        <w:t>ad un unico centro decisionale)</w:t>
      </w:r>
      <w:r>
        <w:rPr>
          <w:rFonts w:ascii="Titillium" w:eastAsia="Calibri" w:hAnsi="Titillium" w:cs="Cambria"/>
          <w:color w:val="000000"/>
        </w:rPr>
        <w:tab/>
      </w:r>
      <w:r w:rsidRPr="004B7F6D">
        <w:rPr>
          <w:rFonts w:ascii="Courier New" w:eastAsia="Calibri" w:hAnsi="Courier New" w:cs="Courier New"/>
          <w:color w:val="000000"/>
        </w:rPr>
        <w:t>□</w:t>
      </w:r>
    </w:p>
    <w:p w14:paraId="35E63C83" w14:textId="77777777" w:rsidR="003C4E3F" w:rsidRPr="001C1B04" w:rsidRDefault="003C4E3F" w:rsidP="003C4E3F">
      <w:pPr>
        <w:pStyle w:val="Paragrafoelenco"/>
        <w:numPr>
          <w:ilvl w:val="1"/>
          <w:numId w:val="3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denominazione dell’altro o.e. in situazione </w:t>
      </w:r>
      <w:r>
        <w:rPr>
          <w:rFonts w:ascii="Titillium" w:eastAsia="Calibri" w:hAnsi="Titillium" w:cs="Cambria"/>
          <w:color w:val="000000"/>
        </w:rPr>
        <w:t xml:space="preserve">di collegamento </w:t>
      </w:r>
      <w:r>
        <w:rPr>
          <w:rFonts w:ascii="Titillium" w:eastAsia="Calibri" w:hAnsi="Titillium" w:cs="Cambria"/>
          <w:color w:val="000000"/>
        </w:rPr>
        <w:tab/>
      </w:r>
    </w:p>
    <w:p w14:paraId="5CAC4B8C" w14:textId="77777777" w:rsidR="003C4E3F" w:rsidRPr="001C1B04" w:rsidRDefault="003C4E3F" w:rsidP="003C4E3F">
      <w:pPr>
        <w:pStyle w:val="Paragrafoelenco"/>
        <w:numPr>
          <w:ilvl w:val="1"/>
          <w:numId w:val="3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codice fiscale dell’altro o.e. in situazione</w:t>
      </w:r>
      <w:r>
        <w:rPr>
          <w:rFonts w:ascii="Titillium" w:eastAsia="Calibri" w:hAnsi="Titillium" w:cs="Cambria"/>
          <w:color w:val="000000"/>
        </w:rPr>
        <w:t xml:space="preserve"> di collegamento </w:t>
      </w:r>
      <w:r>
        <w:rPr>
          <w:rFonts w:ascii="Titillium" w:eastAsia="Calibri" w:hAnsi="Titillium" w:cs="Cambria"/>
          <w:color w:val="000000"/>
        </w:rPr>
        <w:tab/>
      </w:r>
    </w:p>
    <w:p w14:paraId="58DB3185" w14:textId="77777777" w:rsidR="003C4E3F" w:rsidRPr="004B7F6D" w:rsidRDefault="003C4E3F" w:rsidP="003C4E3F">
      <w:pPr>
        <w:pStyle w:val="Paragrafoelenco"/>
        <w:numPr>
          <w:ilvl w:val="0"/>
          <w:numId w:val="30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4B7F6D">
        <w:rPr>
          <w:rFonts w:ascii="Titillium" w:eastAsia="Calibri" w:hAnsi="Titillium" w:cs="Cambria"/>
          <w:color w:val="000000"/>
        </w:rPr>
        <w:t xml:space="preserve">l’o.e. ha partecipato alla gara in più </w:t>
      </w:r>
      <w:r>
        <w:rPr>
          <w:rFonts w:ascii="Titillium" w:eastAsia="Calibri" w:hAnsi="Titillium" w:cs="Cambria"/>
          <w:color w:val="000000"/>
        </w:rPr>
        <w:t xml:space="preserve">forme </w:t>
      </w:r>
      <w:r>
        <w:rPr>
          <w:rFonts w:ascii="Titillium" w:eastAsia="Calibri" w:hAnsi="Titillium" w:cs="Cambria"/>
          <w:color w:val="000000"/>
        </w:rPr>
        <w:tab/>
      </w:r>
      <w:r w:rsidRPr="004B7F6D">
        <w:rPr>
          <w:rFonts w:ascii="Courier New" w:eastAsia="Calibri" w:hAnsi="Courier New" w:cs="Courier New"/>
          <w:color w:val="000000"/>
        </w:rPr>
        <w:t>□</w:t>
      </w:r>
    </w:p>
    <w:p w14:paraId="6C07983A" w14:textId="77777777" w:rsidR="003C4E3F" w:rsidRPr="001C1B04" w:rsidRDefault="003C4E3F" w:rsidP="003C4E3F">
      <w:pPr>
        <w:pStyle w:val="Paragrafoelenco"/>
        <w:numPr>
          <w:ilvl w:val="1"/>
          <w:numId w:val="30"/>
        </w:numPr>
        <w:tabs>
          <w:tab w:val="left" w:leader="underscore" w:pos="5245"/>
          <w:tab w:val="left" w:leader="underscore" w:pos="7088"/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forme adottate: </w:t>
      </w:r>
      <w:r>
        <w:rPr>
          <w:rFonts w:ascii="Titillium" w:eastAsia="Calibri" w:hAnsi="Titillium" w:cs="Cambria"/>
          <w:color w:val="000000"/>
        </w:rPr>
        <w:tab/>
        <w:t xml:space="preserve">  </w:t>
      </w:r>
      <w:r>
        <w:rPr>
          <w:rFonts w:ascii="Titillium" w:eastAsia="Calibri" w:hAnsi="Titillium" w:cs="Cambria"/>
          <w:color w:val="000000"/>
        </w:rPr>
        <w:tab/>
        <w:t xml:space="preserve">  </w:t>
      </w:r>
      <w:r>
        <w:rPr>
          <w:rFonts w:ascii="Titillium" w:eastAsia="Calibri" w:hAnsi="Titillium" w:cs="Cambria"/>
          <w:color w:val="000000"/>
        </w:rPr>
        <w:tab/>
      </w:r>
    </w:p>
    <w:p w14:paraId="7A67CBE6" w14:textId="77777777" w:rsidR="003C4E3F" w:rsidRPr="001C1B04" w:rsidRDefault="003C4E3F" w:rsidP="003C4E3F">
      <w:pPr>
        <w:pStyle w:val="Paragrafoelenco"/>
        <w:numPr>
          <w:ilvl w:val="1"/>
          <w:numId w:val="30"/>
        </w:numPr>
        <w:tabs>
          <w:tab w:val="left" w:leader="dot" w:pos="5245"/>
          <w:tab w:val="left" w:leader="dot" w:pos="7088"/>
          <w:tab w:val="left" w:leader="dot" w:pos="9072"/>
        </w:tabs>
        <w:autoSpaceDE w:val="0"/>
        <w:autoSpaceDN w:val="0"/>
        <w:adjustRightInd w:val="0"/>
        <w:spacing w:after="0" w:line="240" w:lineRule="auto"/>
        <w:ind w:left="1985" w:right="566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denominazione e codice fiscale altri oo.ee. esclusi per effetto della partecipazione multipla:</w:t>
      </w:r>
    </w:p>
    <w:p w14:paraId="7B0626DE" w14:textId="77777777" w:rsidR="003C4E3F" w:rsidRPr="001C1B04" w:rsidRDefault="003C4E3F" w:rsidP="003C4E3F">
      <w:pPr>
        <w:pStyle w:val="Paragrafoelenco"/>
        <w:numPr>
          <w:ilvl w:val="2"/>
          <w:numId w:val="30"/>
        </w:numPr>
        <w:tabs>
          <w:tab w:val="left" w:pos="2694"/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 </w:t>
      </w:r>
      <w:r>
        <w:rPr>
          <w:rFonts w:ascii="Titillium" w:eastAsia="Calibri" w:hAnsi="Titillium" w:cs="Cambria"/>
          <w:color w:val="000000"/>
        </w:rPr>
        <w:tab/>
      </w:r>
    </w:p>
    <w:p w14:paraId="360E1DA4" w14:textId="77777777" w:rsidR="003C4E3F" w:rsidRPr="00392A8F" w:rsidRDefault="003C4E3F" w:rsidP="003C4E3F">
      <w:pPr>
        <w:pStyle w:val="Paragrafoelenco"/>
        <w:numPr>
          <w:ilvl w:val="2"/>
          <w:numId w:val="30"/>
        </w:numPr>
        <w:tabs>
          <w:tab w:val="left" w:pos="2694"/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 xml:space="preserve"> </w:t>
      </w:r>
      <w:r>
        <w:rPr>
          <w:rFonts w:ascii="Titillium" w:eastAsia="Calibri" w:hAnsi="Titillium" w:cs="Cambria"/>
          <w:color w:val="000000"/>
        </w:rPr>
        <w:tab/>
      </w:r>
    </w:p>
    <w:p w14:paraId="6B5C467B" w14:textId="1DE3DF94" w:rsidR="006A3308" w:rsidRPr="001C1B04" w:rsidRDefault="006A3308" w:rsidP="006A3308">
      <w:pPr>
        <w:suppressAutoHyphens/>
        <w:spacing w:after="0" w:line="276" w:lineRule="auto"/>
        <w:jc w:val="both"/>
        <w:rPr>
          <w:rFonts w:ascii="Titillium" w:eastAsia="Calibri" w:hAnsi="Titillium" w:cs="Arial"/>
          <w:b/>
          <w:color w:val="000000"/>
          <w:kern w:val="1"/>
          <w:lang w:eastAsia="it-IT" w:bidi="it-IT"/>
        </w:rPr>
      </w:pPr>
    </w:p>
    <w:p w14:paraId="36289513" w14:textId="4A1B4522" w:rsidR="001C1B04" w:rsidRPr="00951C2B" w:rsidRDefault="001C1B04" w:rsidP="00EC33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951C2B">
        <w:rPr>
          <w:rFonts w:ascii="Titillium" w:hAnsi="Titillium" w:cs="Garamond"/>
          <w:b/>
          <w:color w:val="auto"/>
          <w:sz w:val="22"/>
          <w:szCs w:val="22"/>
        </w:rPr>
        <w:t>Gravi illeciti pro</w:t>
      </w:r>
      <w:r w:rsidR="00A91367" w:rsidRPr="00951C2B">
        <w:rPr>
          <w:rFonts w:ascii="Titillium" w:hAnsi="Titillium" w:cs="Garamond"/>
          <w:b/>
          <w:color w:val="auto"/>
          <w:sz w:val="22"/>
          <w:szCs w:val="22"/>
        </w:rPr>
        <w:t xml:space="preserve">fessionali </w:t>
      </w:r>
      <w:r w:rsidRPr="00951C2B">
        <w:rPr>
          <w:rFonts w:ascii="Titillium" w:hAnsi="Titillium" w:cs="Garamond"/>
          <w:b/>
          <w:color w:val="auto"/>
          <w:sz w:val="22"/>
          <w:szCs w:val="22"/>
        </w:rPr>
        <w:t xml:space="preserve">(art. </w:t>
      </w:r>
      <w:r w:rsidR="00772299">
        <w:rPr>
          <w:rFonts w:ascii="Titillium" w:hAnsi="Titillium" w:cs="Garamond"/>
          <w:b/>
          <w:color w:val="auto"/>
          <w:sz w:val="22"/>
          <w:szCs w:val="22"/>
        </w:rPr>
        <w:t>95,</w:t>
      </w:r>
      <w:r w:rsidRPr="00951C2B">
        <w:rPr>
          <w:rFonts w:ascii="Titillium" w:hAnsi="Titillium" w:cs="Garamond"/>
          <w:b/>
          <w:color w:val="auto"/>
          <w:sz w:val="22"/>
          <w:szCs w:val="22"/>
        </w:rPr>
        <w:t xml:space="preserve"> comma </w:t>
      </w:r>
      <w:r w:rsidR="00772299">
        <w:rPr>
          <w:rFonts w:ascii="Titillium" w:hAnsi="Titillium" w:cs="Garamond"/>
          <w:b/>
          <w:color w:val="auto"/>
          <w:sz w:val="22"/>
          <w:szCs w:val="22"/>
        </w:rPr>
        <w:t>1,</w:t>
      </w:r>
      <w:r w:rsidRPr="00951C2B">
        <w:rPr>
          <w:rFonts w:ascii="Titillium" w:hAnsi="Titillium" w:cs="Garamond"/>
          <w:b/>
          <w:color w:val="auto"/>
          <w:sz w:val="22"/>
          <w:szCs w:val="22"/>
        </w:rPr>
        <w:t xml:space="preserve"> lett. </w:t>
      </w:r>
      <w:r w:rsidR="00772299">
        <w:rPr>
          <w:rFonts w:ascii="Titillium" w:hAnsi="Titillium" w:cs="Garamond"/>
          <w:b/>
          <w:color w:val="auto"/>
          <w:sz w:val="22"/>
          <w:szCs w:val="22"/>
        </w:rPr>
        <w:t>e)</w:t>
      </w:r>
      <w:r w:rsidRPr="00951C2B">
        <w:rPr>
          <w:rFonts w:ascii="Titillium" w:hAnsi="Titillium" w:cs="Garamond"/>
          <w:b/>
          <w:color w:val="auto"/>
          <w:sz w:val="22"/>
          <w:szCs w:val="22"/>
        </w:rPr>
        <w:t>:</w:t>
      </w:r>
    </w:p>
    <w:p w14:paraId="49E8718C" w14:textId="3DE49EB4" w:rsidR="00F3271D" w:rsidRDefault="000C0858" w:rsidP="008C7CAD">
      <w:pPr>
        <w:pStyle w:val="Paragrafoelenco"/>
        <w:numPr>
          <w:ilvl w:val="0"/>
          <w:numId w:val="17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Sanzione esecutiva irrogata dall’Autorità garante della concorrenza e del mercato o da altra autorità di settore, rilevante in relazione all’oggetto specifico dell’appalto </w:t>
      </w:r>
      <w:r w:rsidR="00A77001">
        <w:rPr>
          <w:rFonts w:ascii="Titillium" w:eastAsia="Calibri" w:hAnsi="Titillium" w:cs="Times New Roman"/>
          <w:color w:val="000000"/>
        </w:rPr>
        <w:t xml:space="preserve">(art. 98, comma 3, lett. a) </w:t>
      </w:r>
      <w:r w:rsidR="001C1B04" w:rsidRPr="001C1B04">
        <w:rPr>
          <w:rFonts w:ascii="Titillium" w:eastAsia="Calibri" w:hAnsi="Titillium" w:cs="Times New Roman"/>
          <w:color w:val="000000"/>
        </w:rPr>
        <w:tab/>
      </w:r>
      <w:r w:rsidR="001C1B04" w:rsidRPr="00951C2B">
        <w:rPr>
          <w:rFonts w:ascii="Courier New" w:eastAsia="Calibri" w:hAnsi="Courier New" w:cs="Courier New"/>
          <w:color w:val="000000"/>
        </w:rPr>
        <w:t>□</w:t>
      </w:r>
    </w:p>
    <w:p w14:paraId="6BB0EB7C" w14:textId="5F5731AB" w:rsidR="001C1B04" w:rsidRPr="001C1B04" w:rsidRDefault="000C0858" w:rsidP="00325725">
      <w:pPr>
        <w:pStyle w:val="Paragrafoelenco"/>
        <w:numPr>
          <w:ilvl w:val="0"/>
          <w:numId w:val="17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Condotta dell</w:t>
      </w:r>
      <w:r w:rsidR="00F3271D">
        <w:rPr>
          <w:rFonts w:ascii="Titillium" w:eastAsia="Calibri" w:hAnsi="Titillium" w:cs="Times New Roman"/>
          <w:color w:val="000000"/>
        </w:rPr>
        <w:t>'operatore economico</w:t>
      </w:r>
      <w:r>
        <w:rPr>
          <w:rFonts w:ascii="Titillium" w:eastAsia="Calibri" w:hAnsi="Titillium" w:cs="Times New Roman"/>
          <w:color w:val="000000"/>
        </w:rPr>
        <w:t xml:space="preserve"> </w:t>
      </w:r>
      <w:r w:rsidR="00772299">
        <w:rPr>
          <w:rFonts w:ascii="Titillium" w:eastAsia="Calibri" w:hAnsi="Titillium" w:cs="Times New Roman"/>
          <w:color w:val="000000"/>
        </w:rPr>
        <w:t>che abbia</w:t>
      </w:r>
      <w:r w:rsidR="00F3271D" w:rsidRPr="00F3271D">
        <w:rPr>
          <w:rFonts w:ascii="Titillium" w:eastAsia="Calibri" w:hAnsi="Titillium" w:cs="Times New Roman"/>
          <w:color w:val="000000"/>
        </w:rPr>
        <w:t xml:space="preserve"> tentato di influenzare indebitamente il processo decisionale della stazione appaltante o di ottenere informazioni riservate a fini di proprio vantaggio oppure abbia fornito, anche per negligenza, informazioni false o fuorvianti suscettibili di influenzare l</w:t>
      </w:r>
      <w:r w:rsidR="00F3271D">
        <w:rPr>
          <w:rFonts w:ascii="Titillium" w:eastAsia="Calibri" w:hAnsi="Titillium" w:cs="Times New Roman"/>
          <w:color w:val="000000"/>
        </w:rPr>
        <w:t xml:space="preserve">e decisioni sull'esclusione, la </w:t>
      </w:r>
      <w:r w:rsidR="00F3271D" w:rsidRPr="00F3271D">
        <w:rPr>
          <w:rFonts w:ascii="Titillium" w:eastAsia="Calibri" w:hAnsi="Titillium" w:cs="Times New Roman"/>
          <w:color w:val="000000"/>
        </w:rPr>
        <w:t>selezione o l'aggiudicazione</w:t>
      </w:r>
      <w:r w:rsidR="00A77001">
        <w:rPr>
          <w:rFonts w:ascii="Titillium" w:eastAsia="Calibri" w:hAnsi="Titillium" w:cs="Times New Roman"/>
          <w:color w:val="000000"/>
        </w:rPr>
        <w:t xml:space="preserve"> (art. 98, comma 3, lett. b)</w:t>
      </w:r>
      <w:r w:rsidR="001C1B04" w:rsidRPr="001C1B04">
        <w:rPr>
          <w:rFonts w:ascii="Titillium" w:eastAsia="Calibri" w:hAnsi="Titillium" w:cs="Times New Roman"/>
          <w:color w:val="000000"/>
        </w:rPr>
        <w:tab/>
      </w:r>
      <w:r w:rsidR="001C1B04" w:rsidRPr="00951C2B">
        <w:rPr>
          <w:rFonts w:ascii="Courier New" w:eastAsia="Calibri" w:hAnsi="Courier New" w:cs="Courier New"/>
          <w:color w:val="000000"/>
        </w:rPr>
        <w:t>□</w:t>
      </w:r>
    </w:p>
    <w:p w14:paraId="04F8E07A" w14:textId="16848AE2" w:rsidR="001C1B04" w:rsidRDefault="000C0858" w:rsidP="008C7CAD">
      <w:pPr>
        <w:pStyle w:val="Paragrafoelenco"/>
        <w:numPr>
          <w:ilvl w:val="0"/>
          <w:numId w:val="17"/>
        </w:numPr>
        <w:tabs>
          <w:tab w:val="left" w:leader="dot" w:pos="9072"/>
        </w:tabs>
        <w:spacing w:after="0" w:line="276" w:lineRule="auto"/>
        <w:ind w:left="1559" w:right="567" w:hanging="357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Condotta dell</w:t>
      </w:r>
      <w:r w:rsidR="00F3271D" w:rsidRPr="00F3271D">
        <w:rPr>
          <w:rFonts w:ascii="Titillium" w:eastAsia="Calibri" w:hAnsi="Titillium" w:cs="Times New Roman"/>
          <w:color w:val="000000"/>
        </w:rPr>
        <w:t xml:space="preserve">'operatore economico </w:t>
      </w:r>
      <w:r>
        <w:rPr>
          <w:rFonts w:ascii="Titillium" w:eastAsia="Calibri" w:hAnsi="Titillium" w:cs="Times New Roman"/>
          <w:color w:val="000000"/>
        </w:rPr>
        <w:t xml:space="preserve">che </w:t>
      </w:r>
      <w:r w:rsidR="00F3271D" w:rsidRPr="00F3271D">
        <w:rPr>
          <w:rFonts w:ascii="Titillium" w:eastAsia="Calibri" w:hAnsi="Titillium" w:cs="Times New Roman"/>
          <w:color w:val="000000"/>
        </w:rPr>
        <w:t>abbia dimostrato significative o persistenti carenze nell'esecuzione di un precedente contratto di appalto o di concessione che ne hanno causato la risoluzione per inadempimento ovvero la condanna al risarcimento del danno o altre sanzioni comparabili</w:t>
      </w:r>
      <w:r>
        <w:rPr>
          <w:rFonts w:ascii="Titillium" w:eastAsia="Calibri" w:hAnsi="Titillium" w:cs="Times New Roman"/>
          <w:color w:val="000000"/>
        </w:rPr>
        <w:t>, derivanti da inadempienze particolarmente gravi o la cui ripetizione sia indice di una persistente carenza professionale</w:t>
      </w:r>
      <w:r w:rsidR="00FD048B">
        <w:rPr>
          <w:rFonts w:ascii="Titillium" w:eastAsia="Calibri" w:hAnsi="Titillium" w:cs="Times New Roman"/>
          <w:color w:val="000000"/>
        </w:rPr>
        <w:t xml:space="preserve"> (art. 98, comma 3, lett. c)</w:t>
      </w:r>
      <w:r w:rsidR="00951C2B">
        <w:rPr>
          <w:rFonts w:ascii="Titillium" w:eastAsia="Calibri" w:hAnsi="Titillium" w:cs="Times New Roman"/>
          <w:color w:val="000000"/>
        </w:rPr>
        <w:t xml:space="preserve"> </w:t>
      </w:r>
      <w:r w:rsidR="00951C2B">
        <w:rPr>
          <w:rFonts w:ascii="Titillium" w:eastAsia="Calibri" w:hAnsi="Titillium" w:cs="Times New Roman"/>
          <w:color w:val="000000"/>
        </w:rPr>
        <w:tab/>
      </w:r>
      <w:r w:rsidR="001C1B04" w:rsidRPr="00951C2B">
        <w:rPr>
          <w:rFonts w:ascii="Courier New" w:eastAsia="Calibri" w:hAnsi="Courier New" w:cs="Courier New"/>
          <w:color w:val="000000"/>
        </w:rPr>
        <w:t>□</w:t>
      </w:r>
    </w:p>
    <w:p w14:paraId="7C5051B8" w14:textId="4ACC68AC" w:rsidR="00F3271D" w:rsidRPr="008C7CAD" w:rsidRDefault="000C0858" w:rsidP="00325725">
      <w:pPr>
        <w:pStyle w:val="Paragrafoelenco"/>
        <w:numPr>
          <w:ilvl w:val="0"/>
          <w:numId w:val="17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Condotta dell</w:t>
      </w:r>
      <w:r w:rsidR="00F3271D" w:rsidRPr="00F3271D">
        <w:rPr>
          <w:rFonts w:ascii="Titillium" w:eastAsia="Calibri" w:hAnsi="Titillium" w:cs="Times New Roman"/>
          <w:color w:val="000000"/>
        </w:rPr>
        <w:t>’operatore economico</w:t>
      </w:r>
      <w:r>
        <w:rPr>
          <w:rFonts w:ascii="Titillium" w:eastAsia="Calibri" w:hAnsi="Titillium" w:cs="Times New Roman"/>
          <w:color w:val="000000"/>
        </w:rPr>
        <w:t xml:space="preserve"> che</w:t>
      </w:r>
      <w:r w:rsidR="00F3271D" w:rsidRPr="00F3271D">
        <w:rPr>
          <w:rFonts w:ascii="Titillium" w:eastAsia="Calibri" w:hAnsi="Titillium" w:cs="Times New Roman"/>
          <w:color w:val="000000"/>
        </w:rPr>
        <w:t xml:space="preserve"> abbia commesso grave inadempimento nei confronti di uno o più </w:t>
      </w:r>
      <w:r w:rsidR="00772299" w:rsidRPr="00F3271D">
        <w:rPr>
          <w:rFonts w:ascii="Titillium" w:eastAsia="Calibri" w:hAnsi="Titillium" w:cs="Times New Roman"/>
          <w:color w:val="000000"/>
        </w:rPr>
        <w:t>subappaltatori</w:t>
      </w:r>
      <w:r w:rsidR="00772299">
        <w:rPr>
          <w:rFonts w:ascii="Titillium" w:eastAsia="Calibri" w:hAnsi="Titillium" w:cs="Times New Roman"/>
          <w:color w:val="000000"/>
        </w:rPr>
        <w:t xml:space="preserve"> (</w:t>
      </w:r>
      <w:r w:rsidR="00FD048B">
        <w:rPr>
          <w:rFonts w:ascii="Titillium" w:eastAsia="Calibri" w:hAnsi="Titillium" w:cs="Times New Roman"/>
          <w:color w:val="000000"/>
        </w:rPr>
        <w:t>art. 98, comma 3, lett. d)</w:t>
      </w:r>
      <w:r w:rsidR="00951C2B">
        <w:rPr>
          <w:rFonts w:ascii="Titillium" w:eastAsia="Calibri" w:hAnsi="Titillium" w:cs="Times New Roman"/>
          <w:color w:val="000000"/>
        </w:rPr>
        <w:t xml:space="preserve"> </w:t>
      </w:r>
      <w:r w:rsidR="00951C2B">
        <w:rPr>
          <w:rFonts w:ascii="Titillium" w:eastAsia="Calibri" w:hAnsi="Titillium" w:cs="Times New Roman"/>
          <w:color w:val="000000"/>
        </w:rPr>
        <w:tab/>
      </w:r>
      <w:r w:rsidR="00F3271D" w:rsidRPr="00951C2B">
        <w:rPr>
          <w:rFonts w:ascii="Courier New" w:eastAsia="Calibri" w:hAnsi="Courier New" w:cs="Courier New"/>
          <w:color w:val="000000"/>
        </w:rPr>
        <w:t>□</w:t>
      </w:r>
    </w:p>
    <w:p w14:paraId="64999386" w14:textId="1D8CA272" w:rsidR="000C0858" w:rsidRPr="008C7CAD" w:rsidRDefault="000C0858" w:rsidP="00325725">
      <w:pPr>
        <w:pStyle w:val="Paragrafoelenco"/>
        <w:numPr>
          <w:ilvl w:val="0"/>
          <w:numId w:val="17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Condotta dell’operatore economico che abbia violato il divieto di intestazione fiduciaria di cui all’art. 17 della legge 19 marzo 1990</w:t>
      </w:r>
      <w:r w:rsidR="00396D32">
        <w:rPr>
          <w:rFonts w:ascii="Titillium" w:eastAsia="Calibri" w:hAnsi="Titillium" w:cs="Times New Roman"/>
          <w:color w:val="000000"/>
        </w:rPr>
        <w:t xml:space="preserve">, n. 55, laddove la violazione non </w:t>
      </w:r>
      <w:r w:rsidR="00396D32" w:rsidRPr="00396D32">
        <w:rPr>
          <w:rFonts w:ascii="Titillium" w:eastAsia="Calibri" w:hAnsi="Titillium" w:cs="Times New Roman"/>
          <w:color w:val="000000"/>
        </w:rPr>
        <w:t>sia stata rimossa</w:t>
      </w:r>
      <w:r w:rsidR="00FD048B">
        <w:rPr>
          <w:rFonts w:ascii="Titillium" w:eastAsia="Calibri" w:hAnsi="Titillium" w:cs="Times New Roman"/>
          <w:color w:val="000000"/>
        </w:rPr>
        <w:t xml:space="preserve"> (art. 98, comma 3, lett. e)</w:t>
      </w:r>
      <w:r w:rsidR="00396D32" w:rsidRPr="00396D32">
        <w:rPr>
          <w:rFonts w:ascii="Titillium" w:eastAsia="Calibri" w:hAnsi="Titillium" w:cs="Times New Roman"/>
          <w:color w:val="000000"/>
        </w:rPr>
        <w:tab/>
      </w:r>
      <w:r w:rsidR="00396D32" w:rsidRPr="00396D32">
        <w:rPr>
          <w:rFonts w:ascii="Courier New" w:eastAsia="Calibri" w:hAnsi="Courier New" w:cs="Courier New"/>
          <w:color w:val="000000"/>
        </w:rPr>
        <w:t>□</w:t>
      </w:r>
    </w:p>
    <w:p w14:paraId="1C349C47" w14:textId="57AABE6E" w:rsidR="00DD7236" w:rsidRPr="008C7CAD" w:rsidRDefault="00F86045" w:rsidP="00396D32">
      <w:pPr>
        <w:pStyle w:val="Paragrafoelenco"/>
        <w:numPr>
          <w:ilvl w:val="0"/>
          <w:numId w:val="17"/>
        </w:numPr>
        <w:spacing w:after="0" w:line="276" w:lineRule="auto"/>
        <w:ind w:left="1560" w:right="424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hAnsi="Titillium" w:cs="Calibri"/>
          <w:color w:val="000000"/>
          <w:shd w:val="clear" w:color="auto" w:fill="F5FDFE"/>
        </w:rPr>
        <w:t>O</w:t>
      </w:r>
      <w:r w:rsidR="00396D32" w:rsidRPr="008C7CAD">
        <w:rPr>
          <w:rFonts w:ascii="Titillium" w:hAnsi="Titillium" w:cs="Calibri"/>
          <w:color w:val="000000"/>
          <w:shd w:val="clear" w:color="auto" w:fill="F5FDFE"/>
        </w:rPr>
        <w:t>messa denuncia all'autorità giudiziaria da parte dell'operatore economico persona offesa dei reati previsti e puniti dagli</w:t>
      </w:r>
      <w:r w:rsidR="00396D32" w:rsidRPr="008C7CAD">
        <w:rPr>
          <w:rFonts w:ascii="Calibri" w:hAnsi="Calibri" w:cs="Calibri"/>
          <w:color w:val="000000"/>
          <w:shd w:val="clear" w:color="auto" w:fill="F5FDFE"/>
        </w:rPr>
        <w:t> </w:t>
      </w:r>
      <w:hyperlink r:id="rId12" w:anchor="317" w:history="1">
        <w:r w:rsidR="00396D32" w:rsidRPr="00772299">
          <w:rPr>
            <w:rStyle w:val="Collegamentoipertestuale"/>
            <w:rFonts w:ascii="Titillium" w:hAnsi="Titillium" w:cs="Calibri"/>
            <w:color w:val="auto"/>
            <w:u w:val="none"/>
            <w:shd w:val="clear" w:color="auto" w:fill="F5FDFE"/>
          </w:rPr>
          <w:t>articoli 317</w:t>
        </w:r>
      </w:hyperlink>
      <w:r w:rsidR="00396D32" w:rsidRPr="00772299">
        <w:rPr>
          <w:rFonts w:ascii="Calibri" w:hAnsi="Calibri" w:cs="Calibri"/>
          <w:shd w:val="clear" w:color="auto" w:fill="F5FDFE"/>
        </w:rPr>
        <w:t> </w:t>
      </w:r>
      <w:r w:rsidR="00396D32" w:rsidRPr="00772299">
        <w:rPr>
          <w:rFonts w:ascii="Titillium" w:hAnsi="Titillium" w:cs="Calibri"/>
          <w:shd w:val="clear" w:color="auto" w:fill="F5FDFE"/>
        </w:rPr>
        <w:t>e</w:t>
      </w:r>
      <w:r w:rsidR="00396D32" w:rsidRPr="00772299">
        <w:rPr>
          <w:rFonts w:ascii="Calibri" w:hAnsi="Calibri" w:cs="Calibri"/>
          <w:shd w:val="clear" w:color="auto" w:fill="F5FDFE"/>
        </w:rPr>
        <w:t> </w:t>
      </w:r>
      <w:hyperlink r:id="rId13" w:anchor="629" w:history="1">
        <w:r w:rsidR="00396D32" w:rsidRPr="00772299">
          <w:rPr>
            <w:rStyle w:val="Collegamentoipertestuale"/>
            <w:rFonts w:ascii="Titillium" w:hAnsi="Titillium" w:cs="Calibri"/>
            <w:color w:val="auto"/>
            <w:u w:val="none"/>
            <w:shd w:val="clear" w:color="auto" w:fill="F5FDFE"/>
          </w:rPr>
          <w:t>629 del codice penal</w:t>
        </w:r>
      </w:hyperlink>
      <w:r w:rsidR="00396D32" w:rsidRPr="00772299">
        <w:rPr>
          <w:rFonts w:ascii="Titillium" w:hAnsi="Titillium" w:cs="Calibri"/>
          <w:shd w:val="clear" w:color="auto" w:fill="F5FDFE"/>
        </w:rPr>
        <w:t>e aggravati ai sensi dell’</w:t>
      </w:r>
      <w:hyperlink r:id="rId14" w:anchor="416-bis.1" w:history="1">
        <w:r w:rsidR="00396D32" w:rsidRPr="00772299">
          <w:rPr>
            <w:rStyle w:val="Collegamentoipertestuale"/>
            <w:rFonts w:ascii="Titillium" w:hAnsi="Titillium" w:cs="Calibri"/>
            <w:color w:val="auto"/>
            <w:u w:val="none"/>
            <w:shd w:val="clear" w:color="auto" w:fill="F5FDFE"/>
          </w:rPr>
          <w:t>articolo 416-bis.1 del medesimo codice</w:t>
        </w:r>
      </w:hyperlink>
      <w:r w:rsidR="00396D32" w:rsidRPr="00772299">
        <w:rPr>
          <w:rFonts w:ascii="Titillium" w:hAnsi="Titillium"/>
        </w:rPr>
        <w:t>,</w:t>
      </w:r>
      <w:r w:rsidR="00396D32" w:rsidRPr="00772299">
        <w:rPr>
          <w:rFonts w:ascii="Calibri" w:hAnsi="Calibri" w:cs="Calibri"/>
          <w:shd w:val="clear" w:color="auto" w:fill="F5FDFE"/>
        </w:rPr>
        <w:t> </w:t>
      </w:r>
      <w:r w:rsidR="00396D32" w:rsidRPr="00772299">
        <w:rPr>
          <w:rFonts w:ascii="Titillium" w:hAnsi="Titillium" w:cs="Calibri"/>
          <w:shd w:val="clear" w:color="auto" w:fill="F5FDFE"/>
        </w:rPr>
        <w:t>salvo che ricorrano i casi previsti dall'</w:t>
      </w:r>
      <w:hyperlink r:id="rId15" w:anchor="004" w:history="1">
        <w:r w:rsidR="00396D32" w:rsidRPr="00772299">
          <w:rPr>
            <w:rStyle w:val="Collegamentoipertestuale"/>
            <w:rFonts w:ascii="Titillium" w:hAnsi="Titillium" w:cs="Calibri"/>
            <w:color w:val="auto"/>
            <w:u w:val="none"/>
            <w:shd w:val="clear" w:color="auto" w:fill="F5FDFE"/>
          </w:rPr>
          <w:t>art. 4, primo comma, della legge 24 novembre 1981, n. 689</w:t>
        </w:r>
      </w:hyperlink>
      <w:r w:rsidR="00FD048B">
        <w:rPr>
          <w:rFonts w:ascii="Titillium" w:hAnsi="Titillium"/>
        </w:rPr>
        <w:t xml:space="preserve"> </w:t>
      </w:r>
      <w:r w:rsidR="00FD048B">
        <w:rPr>
          <w:rFonts w:ascii="Titillium" w:eastAsia="Calibri" w:hAnsi="Titillium" w:cs="Times New Roman"/>
          <w:color w:val="000000"/>
        </w:rPr>
        <w:t>(art. 98, comma 3, lett. f)</w:t>
      </w:r>
      <w:r w:rsidR="00396D32">
        <w:rPr>
          <w:rFonts w:ascii="Titillium" w:hAnsi="Titillium"/>
        </w:rPr>
        <w:t>…..</w:t>
      </w:r>
      <w:r w:rsidR="00396D32">
        <w:rPr>
          <w:rFonts w:ascii="Titillium" w:hAnsi="Titillium" w:cs="Calibri"/>
          <w:color w:val="000000"/>
          <w:shd w:val="clear" w:color="auto" w:fill="F5FDFE"/>
        </w:rPr>
        <w:t>……</w:t>
      </w:r>
      <w:r w:rsidR="00FD048B">
        <w:rPr>
          <w:rFonts w:ascii="Titillium" w:hAnsi="Titillium" w:cs="Calibri"/>
          <w:color w:val="000000"/>
          <w:shd w:val="clear" w:color="auto" w:fill="F5FDFE"/>
        </w:rPr>
        <w:t>………………………………………………………………………………….</w:t>
      </w:r>
      <w:r w:rsidR="00396D32">
        <w:rPr>
          <w:rFonts w:ascii="Titillium" w:hAnsi="Titillium" w:cs="Calibri"/>
          <w:color w:val="000000"/>
          <w:shd w:val="clear" w:color="auto" w:fill="F5FDFE"/>
        </w:rPr>
        <w:t>……</w:t>
      </w:r>
      <w:r w:rsidR="00FD048B">
        <w:rPr>
          <w:rFonts w:ascii="Titillium" w:hAnsi="Titillium" w:cs="Calibri"/>
          <w:color w:val="000000"/>
          <w:shd w:val="clear" w:color="auto" w:fill="F5FDFE"/>
        </w:rPr>
        <w:t>..</w:t>
      </w:r>
      <w:r w:rsidR="00396D32" w:rsidRPr="00396D32">
        <w:rPr>
          <w:rFonts w:ascii="Courier New" w:eastAsia="Calibri" w:hAnsi="Courier New" w:cs="Courier New"/>
          <w:color w:val="000000"/>
        </w:rPr>
        <w:t>□</w:t>
      </w:r>
    </w:p>
    <w:p w14:paraId="1C9CC50A" w14:textId="77777777" w:rsidR="00DD7236" w:rsidRPr="003D1FE5" w:rsidRDefault="00DD7236" w:rsidP="00772299">
      <w:pPr>
        <w:pStyle w:val="Paragrafoelenco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59" w:firstLine="1"/>
        <w:jc w:val="both"/>
        <w:rPr>
          <w:rFonts w:ascii="Titillium" w:eastAsia="Calibri" w:hAnsi="Titillium" w:cs="Times New Roman"/>
          <w:color w:val="000000"/>
        </w:rPr>
      </w:pPr>
      <w:r w:rsidRPr="003D1FE5">
        <w:rPr>
          <w:rFonts w:ascii="Titillium" w:eastAsia="Calibri" w:hAnsi="Titillium" w:cs="Times New Roman"/>
          <w:color w:val="000000"/>
        </w:rPr>
        <w:t>f.1) soggetto che ha omesso la predetta denuncia:</w:t>
      </w:r>
    </w:p>
    <w:p w14:paraId="19A3D60B" w14:textId="08CF564A" w:rsidR="00DD7236" w:rsidRPr="003D1FE5" w:rsidRDefault="00DD7236" w:rsidP="00772299">
      <w:pPr>
        <w:pStyle w:val="Paragrafoelenco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Times New Roman"/>
          <w:color w:val="000000"/>
        </w:rPr>
      </w:pPr>
      <w:r w:rsidRPr="008C7CAD">
        <w:rPr>
          <w:rFonts w:ascii="Titillium" w:eastAsia="Calibri" w:hAnsi="Titillium" w:cs="Times New Roman"/>
          <w:color w:val="000000"/>
        </w:rPr>
        <w:t xml:space="preserve">nome e cognome: </w:t>
      </w:r>
      <w:r w:rsidR="007E401D" w:rsidRPr="003D1FE5">
        <w:rPr>
          <w:rFonts w:ascii="Titillium" w:eastAsia="Calibri" w:hAnsi="Titillium" w:cs="Times New Roman"/>
          <w:color w:val="000000"/>
        </w:rPr>
        <w:t>__________________________________________</w:t>
      </w:r>
    </w:p>
    <w:p w14:paraId="47822618" w14:textId="2A72D032" w:rsidR="00DD7236" w:rsidRPr="008C7CAD" w:rsidRDefault="00DD7236" w:rsidP="00772299">
      <w:pPr>
        <w:pStyle w:val="Paragrafoelenco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Times New Roman"/>
          <w:color w:val="000000"/>
        </w:rPr>
      </w:pPr>
      <w:r w:rsidRPr="008C7CAD">
        <w:rPr>
          <w:rFonts w:ascii="Titillium" w:eastAsia="Calibri" w:hAnsi="Titillium" w:cs="Times New Roman"/>
          <w:color w:val="000000"/>
        </w:rPr>
        <w:t xml:space="preserve">codice fiscale </w:t>
      </w:r>
      <w:r w:rsidR="007E401D" w:rsidRPr="003D1FE5">
        <w:rPr>
          <w:rFonts w:ascii="Titillium" w:eastAsia="Calibri" w:hAnsi="Titillium" w:cs="Times New Roman"/>
          <w:color w:val="000000"/>
        </w:rPr>
        <w:t>_____________________________________________</w:t>
      </w:r>
    </w:p>
    <w:p w14:paraId="66FC4CD8" w14:textId="2F5846A5" w:rsidR="00DD7236" w:rsidRPr="003D1FE5" w:rsidRDefault="00DD7236" w:rsidP="00772299">
      <w:pPr>
        <w:pStyle w:val="Paragrafoelenco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Times New Roman"/>
          <w:color w:val="000000"/>
        </w:rPr>
      </w:pPr>
      <w:r w:rsidRPr="003D1FE5">
        <w:rPr>
          <w:rFonts w:ascii="Titillium" w:eastAsia="Calibri" w:hAnsi="Titillium" w:cs="Times New Roman"/>
          <w:color w:val="000000"/>
        </w:rPr>
        <w:t xml:space="preserve">carica che ricopre presso l’o.e. </w:t>
      </w:r>
      <w:r w:rsidRPr="003D1FE5">
        <w:rPr>
          <w:rFonts w:ascii="Titillium" w:eastAsia="Calibri" w:hAnsi="Titillium" w:cs="Times New Roman"/>
          <w:color w:val="000000"/>
        </w:rPr>
        <w:tab/>
      </w:r>
    </w:p>
    <w:p w14:paraId="0B0F4241" w14:textId="0F922D31" w:rsidR="00DD7236" w:rsidRPr="003D1FE5" w:rsidRDefault="00DD7236" w:rsidP="008C7CAD">
      <w:pPr>
        <w:pStyle w:val="Paragrafoelenco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Times New Roman"/>
          <w:color w:val="000000"/>
        </w:rPr>
      </w:pPr>
      <w:r w:rsidRPr="003D1FE5">
        <w:rPr>
          <w:rFonts w:ascii="Titillium" w:eastAsia="Calibri" w:hAnsi="Titillium" w:cs="Times New Roman"/>
          <w:color w:val="000000"/>
        </w:rPr>
        <w:t>f.2)</w:t>
      </w:r>
      <w:r w:rsidRPr="008C7CAD">
        <w:rPr>
          <w:rFonts w:ascii="Titillium" w:eastAsia="Calibri" w:hAnsi="Titillium" w:cs="Times New Roman"/>
          <w:color w:val="000000"/>
        </w:rPr>
        <w:t xml:space="preserve"> </w:t>
      </w:r>
      <w:r w:rsidRPr="003D1FE5">
        <w:rPr>
          <w:rFonts w:ascii="Titillium" w:eastAsia="Calibri" w:hAnsi="Titillium" w:cs="Times New Roman"/>
          <w:color w:val="000000"/>
        </w:rPr>
        <w:t xml:space="preserve">richiesta di rinvio a giudizio formulata dal procuratore </w:t>
      </w:r>
    </w:p>
    <w:p w14:paraId="636D75E0" w14:textId="5E1BCDB2" w:rsidR="00DD7236" w:rsidRPr="003D1FE5" w:rsidRDefault="00DD7236" w:rsidP="00DD7236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Times New Roman"/>
          <w:color w:val="000000"/>
        </w:rPr>
      </w:pPr>
      <w:r w:rsidRPr="003D1FE5">
        <w:rPr>
          <w:rFonts w:ascii="Titillium" w:eastAsia="Calibri" w:hAnsi="Titillium" w:cs="Times New Roman"/>
          <w:color w:val="000000"/>
        </w:rPr>
        <w:t xml:space="preserve">della Repubblica procedente di __________________________________ </w:t>
      </w:r>
      <w:r w:rsidRPr="003D1FE5">
        <w:rPr>
          <w:rFonts w:ascii="Titillium" w:eastAsia="Calibri" w:hAnsi="Titillium" w:cs="Times New Roman"/>
          <w:color w:val="000000"/>
        </w:rPr>
        <w:tab/>
      </w:r>
    </w:p>
    <w:p w14:paraId="2BC9428A" w14:textId="796B1D7B" w:rsidR="00DD7236" w:rsidRPr="008C7CAD" w:rsidRDefault="00DD7236" w:rsidP="006A0BC4">
      <w:pPr>
        <w:pStyle w:val="Paragrafoelenco"/>
        <w:tabs>
          <w:tab w:val="left" w:leader="dot" w:pos="7513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Times New Roman"/>
          <w:color w:val="000000"/>
        </w:rPr>
      </w:pPr>
      <w:r w:rsidRPr="003D1FE5">
        <w:rPr>
          <w:rFonts w:ascii="Titillium" w:eastAsia="Calibri" w:hAnsi="Titillium" w:cs="Times New Roman"/>
          <w:color w:val="000000"/>
        </w:rPr>
        <w:t>annotata dall’A.N</w:t>
      </w:r>
      <w:r w:rsidRPr="00A77001">
        <w:rPr>
          <w:rFonts w:ascii="Titillium" w:eastAsia="Calibri" w:hAnsi="Titillium" w:cs="Times New Roman"/>
          <w:color w:val="000000"/>
        </w:rPr>
        <w:t xml:space="preserve">.AC in data </w:t>
      </w:r>
      <w:r w:rsidRPr="00A77001">
        <w:rPr>
          <w:rFonts w:ascii="Titillium" w:eastAsia="Calibri" w:hAnsi="Titillium" w:cs="Times New Roman"/>
          <w:color w:val="000000"/>
        </w:rPr>
        <w:tab/>
        <w:t>___/___/_____</w:t>
      </w:r>
    </w:p>
    <w:p w14:paraId="053C9207" w14:textId="0EC4145B" w:rsidR="00FD048B" w:rsidRPr="00772299" w:rsidRDefault="007E401D" w:rsidP="00FD048B">
      <w:pPr>
        <w:pStyle w:val="Paragrafoelenco"/>
        <w:numPr>
          <w:ilvl w:val="0"/>
          <w:numId w:val="17"/>
        </w:numPr>
        <w:spacing w:after="0" w:line="276" w:lineRule="auto"/>
        <w:ind w:left="1560" w:right="424"/>
        <w:jc w:val="both"/>
        <w:rPr>
          <w:rFonts w:ascii="Titillium" w:eastAsia="Calibri" w:hAnsi="Titillium" w:cs="Times New Roman"/>
        </w:rPr>
      </w:pPr>
      <w:r w:rsidRPr="008C7CAD">
        <w:rPr>
          <w:rFonts w:ascii="Titillium" w:hAnsi="Titillium" w:cs="Calibri"/>
          <w:color w:val="000000"/>
          <w:shd w:val="clear" w:color="auto" w:fill="F5FDFE"/>
        </w:rPr>
        <w:t xml:space="preserve">contestata commissione da parte dell’operatore economico, ovvero dei soggetti di cui </w:t>
      </w:r>
      <w:r w:rsidRPr="00772299">
        <w:rPr>
          <w:rFonts w:ascii="Titillium" w:hAnsi="Titillium" w:cs="Calibri"/>
          <w:shd w:val="clear" w:color="auto" w:fill="F5FDFE"/>
        </w:rPr>
        <w:t>al</w:t>
      </w:r>
      <w:r w:rsidRPr="00772299">
        <w:rPr>
          <w:rFonts w:ascii="Calibri" w:hAnsi="Calibri" w:cs="Calibri"/>
          <w:shd w:val="clear" w:color="auto" w:fill="F5FDFE"/>
        </w:rPr>
        <w:t> </w:t>
      </w:r>
      <w:hyperlink r:id="rId16" w:anchor="094" w:history="1">
        <w:r w:rsidRPr="00772299">
          <w:rPr>
            <w:rStyle w:val="Collegamentoipertestuale"/>
            <w:rFonts w:ascii="Titillium" w:hAnsi="Titillium" w:cs="Calibri"/>
            <w:color w:val="auto"/>
            <w:u w:val="none"/>
            <w:shd w:val="clear" w:color="auto" w:fill="F5FDFE"/>
          </w:rPr>
          <w:t>comma 3 dell’articolo 94</w:t>
        </w:r>
      </w:hyperlink>
      <w:r w:rsidRPr="00772299">
        <w:rPr>
          <w:rFonts w:ascii="Calibri" w:hAnsi="Calibri" w:cs="Calibri"/>
          <w:shd w:val="clear" w:color="auto" w:fill="F5FDFE"/>
        </w:rPr>
        <w:t> </w:t>
      </w:r>
      <w:r w:rsidRPr="00772299">
        <w:rPr>
          <w:rFonts w:ascii="Titillium" w:hAnsi="Titillium" w:cs="Calibri"/>
          <w:shd w:val="clear" w:color="auto" w:fill="F5FDFE"/>
        </w:rPr>
        <w:t>di taluno dei reati consumati o tentati di cui al</w:t>
      </w:r>
      <w:r w:rsidRPr="00772299">
        <w:rPr>
          <w:rFonts w:ascii="Calibri" w:hAnsi="Calibri" w:cs="Calibri"/>
          <w:shd w:val="clear" w:color="auto" w:fill="F5FDFE"/>
        </w:rPr>
        <w:t> </w:t>
      </w:r>
      <w:hyperlink r:id="rId17" w:anchor="094" w:history="1">
        <w:r w:rsidRPr="00772299">
          <w:rPr>
            <w:rStyle w:val="Collegamentoipertestuale"/>
            <w:rFonts w:ascii="Titillium" w:hAnsi="Titillium" w:cs="Calibri"/>
            <w:color w:val="auto"/>
            <w:u w:val="none"/>
            <w:shd w:val="clear" w:color="auto" w:fill="F5FDFE"/>
          </w:rPr>
          <w:t>comma 1 del medesimo articolo 94</w:t>
        </w:r>
      </w:hyperlink>
      <w:r w:rsidR="00FD048B" w:rsidRPr="00772299">
        <w:rPr>
          <w:rFonts w:ascii="Titillium" w:hAnsi="Titillium"/>
        </w:rPr>
        <w:t xml:space="preserve"> </w:t>
      </w:r>
      <w:r w:rsidR="00FD048B" w:rsidRPr="00772299">
        <w:rPr>
          <w:rFonts w:ascii="Titillium" w:eastAsia="Calibri" w:hAnsi="Titillium" w:cs="Times New Roman"/>
        </w:rPr>
        <w:t>(art. 98, comma 3, lett. g) …………………</w:t>
      </w:r>
      <w:r w:rsidR="000E7333">
        <w:rPr>
          <w:rFonts w:ascii="Titillium" w:eastAsia="Calibri" w:hAnsi="Titillium" w:cs="Times New Roman"/>
        </w:rPr>
        <w:t xml:space="preserve"> </w:t>
      </w:r>
      <w:r w:rsidR="00FD048B" w:rsidRPr="00772299">
        <w:rPr>
          <w:rFonts w:ascii="Titillium" w:eastAsia="Calibri" w:hAnsi="Titillium" w:cs="Times New Roman"/>
        </w:rPr>
        <w:t>………………………</w:t>
      </w:r>
      <w:r w:rsidR="00FD048B" w:rsidRPr="00772299">
        <w:rPr>
          <w:rFonts w:ascii="Courier New" w:eastAsia="Calibri" w:hAnsi="Courier New" w:cs="Courier New"/>
        </w:rPr>
        <w:t>□</w:t>
      </w:r>
    </w:p>
    <w:p w14:paraId="0FADD9F2" w14:textId="0890C2CB" w:rsidR="003D1FE5" w:rsidRPr="008C7CAD" w:rsidRDefault="003D1FE5" w:rsidP="008C7CAD">
      <w:pPr>
        <w:pStyle w:val="Paragrafoelenco"/>
        <w:numPr>
          <w:ilvl w:val="0"/>
          <w:numId w:val="17"/>
        </w:numPr>
        <w:spacing w:after="0" w:line="276" w:lineRule="auto"/>
        <w:ind w:left="1560" w:right="424"/>
        <w:jc w:val="both"/>
        <w:rPr>
          <w:rFonts w:ascii="Titillium" w:eastAsia="Calibri" w:hAnsi="Titillium" w:cs="Times New Roman"/>
          <w:color w:val="000000"/>
        </w:rPr>
      </w:pPr>
      <w:r w:rsidRPr="00772299">
        <w:rPr>
          <w:rFonts w:ascii="Titillium" w:hAnsi="Titillium" w:cs="Calibri"/>
          <w:shd w:val="clear" w:color="auto" w:fill="F5FDFE"/>
        </w:rPr>
        <w:t xml:space="preserve">contestata </w:t>
      </w:r>
      <w:r w:rsidR="00997F04">
        <w:rPr>
          <w:rFonts w:ascii="Titillium" w:hAnsi="Titillium" w:cs="Calibri"/>
          <w:shd w:val="clear" w:color="auto" w:fill="F5FDFE"/>
        </w:rPr>
        <w:t xml:space="preserve">o accertata </w:t>
      </w:r>
      <w:r w:rsidRPr="00772299">
        <w:rPr>
          <w:rFonts w:ascii="Titillium" w:hAnsi="Titillium" w:cs="Calibri"/>
          <w:shd w:val="clear" w:color="auto" w:fill="F5FDFE"/>
        </w:rPr>
        <w:t>commissione da parte dell’operatore economico, ovvero dei soggetti di cui al</w:t>
      </w:r>
      <w:r w:rsidRPr="00772299">
        <w:rPr>
          <w:rFonts w:ascii="Calibri" w:hAnsi="Calibri" w:cs="Calibri"/>
          <w:shd w:val="clear" w:color="auto" w:fill="F5FDFE"/>
        </w:rPr>
        <w:t> </w:t>
      </w:r>
      <w:hyperlink r:id="rId18" w:anchor="094" w:history="1">
        <w:r w:rsidRPr="00772299">
          <w:rPr>
            <w:rStyle w:val="Collegamentoipertestuale"/>
            <w:rFonts w:ascii="Titillium" w:hAnsi="Titillium" w:cs="Calibri"/>
            <w:color w:val="auto"/>
            <w:u w:val="none"/>
            <w:shd w:val="clear" w:color="auto" w:fill="F5FDFE"/>
          </w:rPr>
          <w:t>comma 3 dell’articolo 94</w:t>
        </w:r>
      </w:hyperlink>
      <w:r w:rsidRPr="00D32A22">
        <w:rPr>
          <w:rFonts w:ascii="Calibri" w:hAnsi="Calibri" w:cs="Calibri"/>
          <w:color w:val="000000"/>
          <w:shd w:val="clear" w:color="auto" w:fill="F5FDFE"/>
        </w:rPr>
        <w:t> </w:t>
      </w:r>
      <w:r w:rsidRPr="00D32A22">
        <w:rPr>
          <w:rFonts w:ascii="Titillium" w:hAnsi="Titillium" w:cs="Calibri"/>
          <w:color w:val="000000"/>
          <w:shd w:val="clear" w:color="auto" w:fill="F5FDFE"/>
        </w:rPr>
        <w:t>di taluno dei</w:t>
      </w:r>
      <w:r>
        <w:rPr>
          <w:rFonts w:ascii="Titillium" w:hAnsi="Titillium" w:cs="Calibri"/>
          <w:color w:val="000000"/>
          <w:shd w:val="clear" w:color="auto" w:fill="F5FDFE"/>
        </w:rPr>
        <w:t xml:space="preserve"> seguenti</w:t>
      </w:r>
      <w:r w:rsidRPr="00D32A22">
        <w:rPr>
          <w:rFonts w:ascii="Titillium" w:hAnsi="Titillium" w:cs="Calibri"/>
          <w:color w:val="000000"/>
          <w:shd w:val="clear" w:color="auto" w:fill="F5FDFE"/>
        </w:rPr>
        <w:t xml:space="preserve"> rea</w:t>
      </w:r>
      <w:r>
        <w:rPr>
          <w:rFonts w:ascii="Titillium" w:hAnsi="Titillium" w:cs="Calibri"/>
          <w:color w:val="000000"/>
          <w:shd w:val="clear" w:color="auto" w:fill="F5FDFE"/>
        </w:rPr>
        <w:t>ti consumati</w:t>
      </w:r>
      <w:r w:rsidR="00FD048B">
        <w:rPr>
          <w:rFonts w:ascii="Titillium" w:hAnsi="Titillium" w:cs="Calibri"/>
          <w:color w:val="000000"/>
          <w:shd w:val="clear" w:color="auto" w:fill="F5FDFE"/>
        </w:rPr>
        <w:t xml:space="preserve"> </w:t>
      </w:r>
      <w:r w:rsidR="000E7333">
        <w:rPr>
          <w:rFonts w:ascii="Titillium" w:eastAsia="Calibri" w:hAnsi="Titillium" w:cs="Times New Roman"/>
          <w:color w:val="000000"/>
        </w:rPr>
        <w:t>(art. 98, comma</w:t>
      </w:r>
      <w:r w:rsidR="00FD048B">
        <w:rPr>
          <w:rFonts w:ascii="Titillium" w:eastAsia="Calibri" w:hAnsi="Titillium" w:cs="Times New Roman"/>
          <w:color w:val="000000"/>
        </w:rPr>
        <w:t xml:space="preserve"> 3, lett. h)</w:t>
      </w:r>
      <w:r w:rsidR="00FD048B" w:rsidRPr="00FD048B">
        <w:rPr>
          <w:rFonts w:ascii="Titillium" w:hAnsi="Titillium"/>
        </w:rPr>
        <w:t xml:space="preserve"> </w:t>
      </w:r>
      <w:r w:rsidR="00FD048B">
        <w:rPr>
          <w:rFonts w:ascii="Titillium" w:hAnsi="Titillium"/>
        </w:rPr>
        <w:t>……………………………….....................</w:t>
      </w:r>
      <w:r w:rsidR="000E7333">
        <w:rPr>
          <w:rFonts w:ascii="Titillium" w:hAnsi="Titillium"/>
        </w:rPr>
        <w:t>............................</w:t>
      </w:r>
      <w:r w:rsidR="00FD048B">
        <w:rPr>
          <w:rFonts w:ascii="Titillium" w:hAnsi="Titillium"/>
        </w:rPr>
        <w:t>.....................</w:t>
      </w:r>
      <w:r w:rsidR="00FD048B">
        <w:rPr>
          <w:rFonts w:ascii="Titillium" w:eastAsia="Calibri" w:hAnsi="Titillium" w:cs="Times New Roman"/>
          <w:color w:val="000000"/>
        </w:rPr>
        <w:t>……</w:t>
      </w:r>
      <w:r w:rsidR="00FD048B" w:rsidRPr="00951C2B">
        <w:rPr>
          <w:rFonts w:ascii="Courier New" w:eastAsia="Calibri" w:hAnsi="Courier New" w:cs="Courier New"/>
          <w:color w:val="000000"/>
        </w:rPr>
        <w:t>□</w:t>
      </w:r>
      <w:r w:rsidRPr="008C7CAD">
        <w:rPr>
          <w:rFonts w:ascii="Titillium" w:hAnsi="Titillium"/>
        </w:rPr>
        <w:t xml:space="preserve"> </w:t>
      </w:r>
    </w:p>
    <w:p w14:paraId="5AB62386" w14:textId="5BE4A208" w:rsidR="003D1FE5" w:rsidRDefault="003D1FE5" w:rsidP="000E7333">
      <w:pPr>
        <w:pStyle w:val="Paragrafoelenco"/>
        <w:spacing w:after="0" w:line="276" w:lineRule="auto"/>
        <w:ind w:left="1843" w:right="424" w:hanging="141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h.1)</w:t>
      </w:r>
      <w:r w:rsidRPr="003D1FE5">
        <w:t xml:space="preserve"> </w:t>
      </w:r>
      <w:r w:rsidRPr="003D1FE5">
        <w:rPr>
          <w:rFonts w:ascii="Titillium" w:eastAsia="Calibri" w:hAnsi="Titillium" w:cs="Times New Roman"/>
          <w:color w:val="000000"/>
        </w:rPr>
        <w:t>abusivo esercizio di una professione, ai sensi dell’articolo 348 del codice penale</w:t>
      </w:r>
      <w:r>
        <w:rPr>
          <w:rFonts w:ascii="Titillium" w:hAnsi="Titillium"/>
        </w:rPr>
        <w:t>…</w:t>
      </w:r>
      <w:r>
        <w:rPr>
          <w:rFonts w:ascii="Titillium" w:eastAsia="Calibri" w:hAnsi="Titillium" w:cs="Times New Roman"/>
          <w:color w:val="000000"/>
        </w:rPr>
        <w:t>…………………………………………………………………………………………………………</w:t>
      </w:r>
      <w:r w:rsidRPr="00951C2B">
        <w:rPr>
          <w:rFonts w:ascii="Courier New" w:eastAsia="Calibri" w:hAnsi="Courier New" w:cs="Courier New"/>
          <w:color w:val="000000"/>
        </w:rPr>
        <w:t>□</w:t>
      </w:r>
    </w:p>
    <w:p w14:paraId="4DB6A9A2" w14:textId="1B67EC9F" w:rsidR="003D1FE5" w:rsidRDefault="003D1FE5" w:rsidP="000E7333">
      <w:pPr>
        <w:pStyle w:val="Paragrafoelenco"/>
        <w:spacing w:after="0" w:line="276" w:lineRule="auto"/>
        <w:ind w:left="1843" w:right="424" w:hanging="141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h.2) </w:t>
      </w:r>
      <w:r w:rsidRPr="003D1FE5">
        <w:rPr>
          <w:rFonts w:ascii="Titillium" w:eastAsia="Calibri" w:hAnsi="Titillium" w:cs="Times New Roman"/>
          <w:color w:val="000000"/>
        </w:rPr>
        <w:t>bancarotta semplice, bancarotta fraudolenta, omessa dichiarazione di beni da comprendere nell’inventario fallimentare o ricorso abusivo al credito, di cui agli articoli 216, 217, 218 e 220 del regi</w:t>
      </w:r>
      <w:r>
        <w:rPr>
          <w:rFonts w:ascii="Titillium" w:eastAsia="Calibri" w:hAnsi="Titillium" w:cs="Times New Roman"/>
          <w:color w:val="000000"/>
        </w:rPr>
        <w:t xml:space="preserve">o decreto 16 marzo 1942, n. </w:t>
      </w:r>
      <w:r w:rsidR="006A0BC4">
        <w:rPr>
          <w:rFonts w:ascii="Titillium" w:eastAsia="Calibri" w:hAnsi="Titillium" w:cs="Times New Roman"/>
          <w:color w:val="000000"/>
        </w:rPr>
        <w:t>267.</w:t>
      </w:r>
      <w:r>
        <w:rPr>
          <w:rFonts w:ascii="Titillium" w:eastAsia="Calibri" w:hAnsi="Titillium" w:cs="Times New Roman"/>
          <w:color w:val="000000"/>
        </w:rPr>
        <w:t>…………</w:t>
      </w:r>
      <w:r w:rsidR="000E7333">
        <w:rPr>
          <w:rFonts w:ascii="Titillium" w:eastAsia="Calibri" w:hAnsi="Titillium" w:cs="Times New Roman"/>
          <w:color w:val="000000"/>
        </w:rPr>
        <w:t>……………………………………………………………………………………………</w:t>
      </w:r>
      <w:r>
        <w:rPr>
          <w:rFonts w:ascii="Titillium" w:eastAsia="Calibri" w:hAnsi="Titillium" w:cs="Times New Roman"/>
          <w:color w:val="000000"/>
        </w:rPr>
        <w:t>…</w:t>
      </w:r>
      <w:r w:rsidR="006A0BC4">
        <w:rPr>
          <w:rFonts w:ascii="Titillium" w:eastAsia="Calibri" w:hAnsi="Titillium" w:cs="Times New Roman"/>
          <w:color w:val="000000"/>
        </w:rPr>
        <w:t>….</w:t>
      </w:r>
      <w:r>
        <w:rPr>
          <w:rFonts w:ascii="Titillium" w:eastAsia="Calibri" w:hAnsi="Titillium" w:cs="Times New Roman"/>
          <w:color w:val="000000"/>
        </w:rPr>
        <w:t>…</w:t>
      </w:r>
      <w:r w:rsidRPr="00951C2B">
        <w:rPr>
          <w:rFonts w:ascii="Courier New" w:eastAsia="Calibri" w:hAnsi="Courier New" w:cs="Courier New"/>
          <w:color w:val="000000"/>
        </w:rPr>
        <w:t>□</w:t>
      </w:r>
    </w:p>
    <w:p w14:paraId="4B44FF97" w14:textId="374744F0" w:rsidR="003D1FE5" w:rsidRPr="006A0BC4" w:rsidRDefault="003D1FE5" w:rsidP="000E7333">
      <w:pPr>
        <w:pStyle w:val="Paragrafoelenco"/>
        <w:spacing w:after="0" w:line="276" w:lineRule="auto"/>
        <w:ind w:left="1843" w:right="424" w:hanging="141"/>
        <w:jc w:val="both"/>
        <w:rPr>
          <w:rFonts w:ascii="Titillium" w:eastAsia="Calibri" w:hAnsi="Titillium" w:cs="Times New Roman"/>
        </w:rPr>
      </w:pPr>
      <w:r>
        <w:rPr>
          <w:rFonts w:ascii="Titillium" w:eastAsia="Calibri" w:hAnsi="Titillium" w:cs="Times New Roman"/>
          <w:color w:val="000000"/>
        </w:rPr>
        <w:t xml:space="preserve">h.3) </w:t>
      </w:r>
      <w:r w:rsidRPr="008C7CAD">
        <w:rPr>
          <w:rFonts w:ascii="Titillium" w:hAnsi="Titillium" w:cs="Calibri"/>
          <w:color w:val="000000"/>
          <w:shd w:val="clear" w:color="auto" w:fill="F5FDFE"/>
        </w:rPr>
        <w:t>i reati tributari ai sensi del decreto legislativo 10 marzo 2000, n. 74, i delitti societari di cui agli</w:t>
      </w:r>
      <w:r w:rsidRPr="008C7CAD">
        <w:rPr>
          <w:rFonts w:ascii="Calibri" w:hAnsi="Calibri" w:cs="Calibri"/>
          <w:color w:val="000000"/>
          <w:shd w:val="clear" w:color="auto" w:fill="F5FDFE"/>
        </w:rPr>
        <w:t> </w:t>
      </w:r>
      <w:hyperlink r:id="rId19" w:anchor="2621" w:history="1">
        <w:r w:rsidRPr="006A0BC4">
          <w:rPr>
            <w:rStyle w:val="Collegamentoipertestuale"/>
            <w:rFonts w:ascii="Titillium" w:hAnsi="Titillium" w:cs="Calibri"/>
            <w:color w:val="auto"/>
            <w:u w:val="none"/>
            <w:shd w:val="clear" w:color="auto" w:fill="F5FDFE"/>
          </w:rPr>
          <w:t>articoli 2621 e seguenti del codice civile</w:t>
        </w:r>
      </w:hyperlink>
      <w:r w:rsidRPr="006A0BC4">
        <w:rPr>
          <w:rFonts w:ascii="Calibri" w:hAnsi="Calibri" w:cs="Calibri"/>
          <w:shd w:val="clear" w:color="auto" w:fill="F5FDFE"/>
        </w:rPr>
        <w:t> </w:t>
      </w:r>
      <w:r w:rsidRPr="006A0BC4">
        <w:rPr>
          <w:rFonts w:ascii="Titillium" w:hAnsi="Titillium" w:cs="Calibri"/>
          <w:shd w:val="clear" w:color="auto" w:fill="F5FDFE"/>
        </w:rPr>
        <w:t>o i delitti contro l</w:t>
      </w:r>
      <w:r w:rsidRPr="006A0BC4">
        <w:rPr>
          <w:rFonts w:ascii="Titillium" w:hAnsi="Titillium" w:cs="Titillium"/>
          <w:shd w:val="clear" w:color="auto" w:fill="F5FDFE"/>
        </w:rPr>
        <w:t>’</w:t>
      </w:r>
      <w:r w:rsidRPr="006A0BC4">
        <w:rPr>
          <w:rFonts w:ascii="Titillium" w:hAnsi="Titillium" w:cs="Calibri"/>
          <w:shd w:val="clear" w:color="auto" w:fill="F5FDFE"/>
        </w:rPr>
        <w:t>industria e il commercio di cui agli</w:t>
      </w:r>
      <w:r w:rsidRPr="006A0BC4">
        <w:rPr>
          <w:rFonts w:ascii="Calibri" w:hAnsi="Calibri" w:cs="Calibri"/>
          <w:shd w:val="clear" w:color="auto" w:fill="F5FDFE"/>
        </w:rPr>
        <w:t> </w:t>
      </w:r>
      <w:hyperlink r:id="rId20" w:anchor="513" w:history="1">
        <w:r w:rsidRPr="006A0BC4">
          <w:rPr>
            <w:rStyle w:val="Collegamentoipertestuale"/>
            <w:rFonts w:ascii="Titillium" w:hAnsi="Titillium" w:cs="Calibri"/>
            <w:color w:val="auto"/>
            <w:u w:val="none"/>
            <w:shd w:val="clear" w:color="auto" w:fill="F5FDFE"/>
          </w:rPr>
          <w:t>articoli da 513 a 517 del codice penale</w:t>
        </w:r>
      </w:hyperlink>
      <w:r w:rsidRPr="006A0BC4">
        <w:rPr>
          <w:rFonts w:ascii="Titillium" w:hAnsi="Titillium"/>
        </w:rPr>
        <w:t>…..</w:t>
      </w:r>
      <w:r w:rsidRPr="006A0BC4">
        <w:rPr>
          <w:rFonts w:ascii="Titillium" w:eastAsia="Calibri" w:hAnsi="Titillium" w:cs="Times New Roman"/>
        </w:rPr>
        <w:t>…</w:t>
      </w:r>
      <w:r w:rsidR="000E7333">
        <w:rPr>
          <w:rFonts w:ascii="Titillium" w:eastAsia="Calibri" w:hAnsi="Titillium" w:cs="Times New Roman"/>
        </w:rPr>
        <w:t>………………………………………………………………………………………………</w:t>
      </w:r>
      <w:r w:rsidRPr="006A0BC4">
        <w:rPr>
          <w:rFonts w:ascii="Titillium" w:eastAsia="Calibri" w:hAnsi="Titillium" w:cs="Times New Roman"/>
        </w:rPr>
        <w:t>……</w:t>
      </w:r>
      <w:r w:rsidRPr="006A0BC4">
        <w:rPr>
          <w:rFonts w:ascii="Courier New" w:eastAsia="Calibri" w:hAnsi="Courier New" w:cs="Courier New"/>
        </w:rPr>
        <w:t>□</w:t>
      </w:r>
    </w:p>
    <w:p w14:paraId="7CDB43E4" w14:textId="7245EAB6" w:rsidR="003D1FE5" w:rsidRPr="006A0BC4" w:rsidRDefault="003D1FE5" w:rsidP="000E7333">
      <w:pPr>
        <w:pStyle w:val="Paragrafoelenco"/>
        <w:spacing w:after="0" w:line="276" w:lineRule="auto"/>
        <w:ind w:left="1843" w:right="424" w:hanging="141"/>
        <w:jc w:val="both"/>
        <w:rPr>
          <w:rFonts w:ascii="Titillium" w:eastAsia="Calibri" w:hAnsi="Titillium" w:cs="Times New Roman"/>
        </w:rPr>
      </w:pPr>
      <w:r w:rsidRPr="006A0BC4">
        <w:rPr>
          <w:rFonts w:ascii="Titillium" w:eastAsia="Calibri" w:hAnsi="Titillium" w:cs="Times New Roman"/>
        </w:rPr>
        <w:t>h.4)</w:t>
      </w:r>
      <w:r w:rsidR="0085168F" w:rsidRPr="006A0BC4">
        <w:rPr>
          <w:rFonts w:ascii="Titillium" w:eastAsia="Calibri" w:hAnsi="Titillium" w:cs="Times New Roman"/>
        </w:rPr>
        <w:t xml:space="preserve"> </w:t>
      </w:r>
      <w:r w:rsidR="0085168F" w:rsidRPr="006A0BC4">
        <w:rPr>
          <w:rFonts w:ascii="Titillium" w:hAnsi="Titillium" w:cs="Calibri"/>
          <w:shd w:val="clear" w:color="auto" w:fill="F5FDFE"/>
        </w:rPr>
        <w:t>i reati urbanistici di cui all’</w:t>
      </w:r>
      <w:hyperlink r:id="rId21" w:anchor="044" w:history="1">
        <w:r w:rsidR="0085168F" w:rsidRPr="006A0BC4">
          <w:rPr>
            <w:rStyle w:val="Collegamentoipertestuale"/>
            <w:rFonts w:ascii="Titillium" w:hAnsi="Titillium" w:cs="Calibri"/>
            <w:color w:val="auto"/>
            <w:u w:val="none"/>
            <w:shd w:val="clear" w:color="auto" w:fill="F5FDFE"/>
          </w:rPr>
          <w:t>articolo 44, comma 1, lettere b) e c), del testo unico delle disposizioni legislative e regolamentari in materia di edilizia, di cui al decreto del Presidente della Repubblica 6 giugno 2001, n. 380</w:t>
        </w:r>
      </w:hyperlink>
      <w:r w:rsidR="0085168F" w:rsidRPr="006A0BC4">
        <w:rPr>
          <w:rFonts w:ascii="Titillium" w:hAnsi="Titillium" w:cs="Calibri"/>
          <w:shd w:val="clear" w:color="auto" w:fill="F5FDFE"/>
        </w:rPr>
        <w:t>, con riferimento agli affidamenti aventi ad oggetto lavori o servizi di architettura e ingegneria……</w:t>
      </w:r>
      <w:r w:rsidR="000E7333">
        <w:rPr>
          <w:rFonts w:ascii="Titillium" w:hAnsi="Titillium" w:cs="Calibri"/>
          <w:shd w:val="clear" w:color="auto" w:fill="F5FDFE"/>
        </w:rPr>
        <w:t>……………………………………………………………………………………….</w:t>
      </w:r>
      <w:r w:rsidR="0085168F" w:rsidRPr="006A0BC4">
        <w:rPr>
          <w:rFonts w:ascii="Titillium" w:hAnsi="Titillium" w:cs="Calibri"/>
          <w:shd w:val="clear" w:color="auto" w:fill="F5FDFE"/>
        </w:rPr>
        <w:t>….</w:t>
      </w:r>
      <w:r w:rsidR="0085168F" w:rsidRPr="006A0BC4">
        <w:rPr>
          <w:rFonts w:ascii="Titillium" w:eastAsia="Calibri" w:hAnsi="Titillium" w:cs="Times New Roman"/>
        </w:rPr>
        <w:t>……</w:t>
      </w:r>
      <w:r w:rsidR="0085168F" w:rsidRPr="006A0BC4">
        <w:rPr>
          <w:rFonts w:ascii="Courier New" w:eastAsia="Calibri" w:hAnsi="Courier New" w:cs="Courier New"/>
        </w:rPr>
        <w:t>□</w:t>
      </w:r>
    </w:p>
    <w:p w14:paraId="3C6A0728" w14:textId="1DF31D14" w:rsidR="003D1FE5" w:rsidRPr="008C7CAD" w:rsidRDefault="003D1FE5" w:rsidP="000E7333">
      <w:pPr>
        <w:pStyle w:val="Paragrafoelenco"/>
        <w:spacing w:after="0" w:line="276" w:lineRule="auto"/>
        <w:ind w:left="1843" w:right="424" w:hanging="141"/>
        <w:jc w:val="both"/>
        <w:rPr>
          <w:rFonts w:ascii="Titillium" w:eastAsia="Calibri" w:hAnsi="Titillium" w:cs="Times New Roman"/>
          <w:color w:val="000000"/>
        </w:rPr>
      </w:pPr>
      <w:r w:rsidRPr="006A0BC4">
        <w:rPr>
          <w:rFonts w:ascii="Titillium" w:eastAsia="Calibri" w:hAnsi="Titillium" w:cs="Times New Roman"/>
        </w:rPr>
        <w:t>h.5)</w:t>
      </w:r>
      <w:r w:rsidR="00CD04AE" w:rsidRPr="006A0BC4">
        <w:rPr>
          <w:rFonts w:ascii="Titillium" w:eastAsia="Calibri" w:hAnsi="Titillium" w:cs="Times New Roman"/>
        </w:rPr>
        <w:t xml:space="preserve"> </w:t>
      </w:r>
      <w:r w:rsidR="00CD04AE" w:rsidRPr="006A0BC4">
        <w:rPr>
          <w:rFonts w:ascii="Titillium" w:hAnsi="Titillium" w:cs="Calibri"/>
          <w:shd w:val="clear" w:color="auto" w:fill="F5FDFE"/>
        </w:rPr>
        <w:t>i reati previsti dal</w:t>
      </w:r>
      <w:r w:rsidR="00CD04AE" w:rsidRPr="006A0BC4">
        <w:rPr>
          <w:rFonts w:ascii="Calibri" w:hAnsi="Calibri" w:cs="Calibri"/>
          <w:shd w:val="clear" w:color="auto" w:fill="F5FDFE"/>
        </w:rPr>
        <w:t> </w:t>
      </w:r>
      <w:hyperlink r:id="rId22" w:history="1">
        <w:r w:rsidR="00CD04AE" w:rsidRPr="006A0BC4">
          <w:rPr>
            <w:rStyle w:val="Collegamentoipertestuale"/>
            <w:rFonts w:ascii="Titillium" w:hAnsi="Titillium" w:cs="Calibri"/>
            <w:color w:val="auto"/>
            <w:u w:val="none"/>
            <w:shd w:val="clear" w:color="auto" w:fill="F5FDFE"/>
          </w:rPr>
          <w:t>decreto legislativo 8 giugno 2001, n. 231</w:t>
        </w:r>
      </w:hyperlink>
      <w:r w:rsidR="00CD04AE">
        <w:rPr>
          <w:rFonts w:ascii="Titillium" w:hAnsi="Titillium" w:cs="Calibri"/>
          <w:color w:val="000000"/>
          <w:shd w:val="clear" w:color="auto" w:fill="F5FDFE"/>
        </w:rPr>
        <w:t>………………….…</w:t>
      </w:r>
      <w:r w:rsidR="000E7333">
        <w:rPr>
          <w:rFonts w:ascii="Titillium" w:hAnsi="Titillium" w:cs="Calibri"/>
          <w:color w:val="000000"/>
          <w:shd w:val="clear" w:color="auto" w:fill="F5FDFE"/>
        </w:rPr>
        <w:t>…</w:t>
      </w:r>
      <w:r w:rsidR="00CD04AE" w:rsidRPr="00951C2B">
        <w:rPr>
          <w:rFonts w:ascii="Courier New" w:eastAsia="Calibri" w:hAnsi="Courier New" w:cs="Courier New"/>
          <w:color w:val="000000"/>
        </w:rPr>
        <w:t>□</w:t>
      </w:r>
    </w:p>
    <w:p w14:paraId="5AC8592C" w14:textId="229A897F" w:rsidR="001C1B04" w:rsidRPr="008C7CAD" w:rsidRDefault="001C1B04" w:rsidP="008C7CAD">
      <w:pPr>
        <w:spacing w:after="0" w:line="276" w:lineRule="auto"/>
        <w:ind w:right="424"/>
        <w:jc w:val="both"/>
        <w:rPr>
          <w:rFonts w:ascii="Titillium" w:eastAsia="Calibri" w:hAnsi="Titillium" w:cs="Times New Roman"/>
          <w:color w:val="000000"/>
        </w:rPr>
      </w:pPr>
    </w:p>
    <w:p w14:paraId="55228C81" w14:textId="34B32159" w:rsidR="00951C2B" w:rsidRDefault="00FB6D8B" w:rsidP="008C7CAD">
      <w:pPr>
        <w:tabs>
          <w:tab w:val="left" w:pos="1701"/>
          <w:tab w:val="right" w:pos="9214"/>
        </w:tabs>
        <w:spacing w:after="0" w:line="276" w:lineRule="auto"/>
        <w:ind w:left="1560" w:right="424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Indic</w:t>
      </w:r>
      <w:r w:rsidR="00A77001">
        <w:rPr>
          <w:rFonts w:ascii="Titillium" w:eastAsia="Calibri" w:hAnsi="Titillium" w:cs="Times New Roman"/>
          <w:color w:val="000000"/>
        </w:rPr>
        <w:t>are gli elementi ritenuti sufficienti ad integrare</w:t>
      </w:r>
      <w:r>
        <w:rPr>
          <w:rFonts w:ascii="Titillium" w:eastAsia="Calibri" w:hAnsi="Titillium" w:cs="Times New Roman"/>
          <w:color w:val="000000"/>
        </w:rPr>
        <w:t xml:space="preserve"> </w:t>
      </w:r>
      <w:r w:rsidR="006A0BC4">
        <w:rPr>
          <w:rFonts w:ascii="Titillium" w:eastAsia="Calibri" w:hAnsi="Titillium" w:cs="Times New Roman"/>
          <w:color w:val="000000"/>
        </w:rPr>
        <w:t>il grave</w:t>
      </w:r>
      <w:r w:rsidR="00951C2B">
        <w:rPr>
          <w:rFonts w:ascii="Titillium" w:eastAsia="Calibri" w:hAnsi="Titillium" w:cs="Times New Roman"/>
          <w:color w:val="000000"/>
        </w:rPr>
        <w:t xml:space="preserve"> illecito professionale</w:t>
      </w:r>
      <w:r w:rsidR="00A77001">
        <w:rPr>
          <w:rFonts w:ascii="Titillium" w:eastAsia="Calibri" w:hAnsi="Titillium" w:cs="Times New Roman"/>
          <w:color w:val="000000"/>
        </w:rPr>
        <w:t xml:space="preserve"> e idonei ad incidere sull’affidabilità ed integrità dell’operatore economico nonché i mezzi adeguati di prova di cui al comma 6 dell’art. 98</w:t>
      </w:r>
      <w:r w:rsidR="00951C2B">
        <w:rPr>
          <w:rFonts w:ascii="Titillium" w:eastAsia="Calibri" w:hAnsi="Titillium" w:cs="Times New Roman"/>
          <w:color w:val="000000"/>
        </w:rPr>
        <w:t>:</w:t>
      </w:r>
    </w:p>
    <w:p w14:paraId="09A2F9D2" w14:textId="77777777" w:rsidR="00A57BF9" w:rsidRDefault="00951C2B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6C4D246D" w14:textId="77777777" w:rsidR="00A57BF9" w:rsidRDefault="00A57BF9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46A9E6E5" w14:textId="77777777" w:rsidR="00A57BF9" w:rsidRDefault="00A57BF9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3C260A52" w14:textId="61B3CCB6" w:rsidR="001C1B04" w:rsidRPr="001C1B04" w:rsidRDefault="00A57BF9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1A66B48C" w14:textId="520F1E0F" w:rsidR="001C1B04" w:rsidRDefault="001C1B04" w:rsidP="00FD048B">
      <w:pPr>
        <w:spacing w:after="0" w:line="276" w:lineRule="auto"/>
        <w:ind w:left="426" w:firstLine="1134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(</w:t>
      </w:r>
      <w:r w:rsidRPr="001C1B04">
        <w:rPr>
          <w:rFonts w:ascii="Titillium" w:eastAsia="Calibri" w:hAnsi="Titillium" w:cs="Times New Roman"/>
          <w:i/>
          <w:color w:val="000000"/>
        </w:rPr>
        <w:t xml:space="preserve">si allega relativa </w:t>
      </w:r>
      <w:r w:rsidR="006A0BC4" w:rsidRPr="001C1B04">
        <w:rPr>
          <w:rFonts w:ascii="Titillium" w:eastAsia="Calibri" w:hAnsi="Titillium" w:cs="Times New Roman"/>
          <w:i/>
          <w:color w:val="000000"/>
        </w:rPr>
        <w:t>documentazione)</w:t>
      </w:r>
    </w:p>
    <w:p w14:paraId="51852564" w14:textId="1DAF0614" w:rsidR="002F5666" w:rsidRDefault="002F5666" w:rsidP="008C7CAD">
      <w:pPr>
        <w:spacing w:after="0" w:line="276" w:lineRule="auto"/>
        <w:ind w:firstLine="142"/>
        <w:jc w:val="both"/>
        <w:rPr>
          <w:rFonts w:ascii="Titillium" w:eastAsia="Calibri" w:hAnsi="Titillium" w:cs="Times New Roman"/>
          <w:color w:val="000000"/>
        </w:rPr>
      </w:pPr>
    </w:p>
    <w:p w14:paraId="42851A67" w14:textId="44BD8398" w:rsidR="002F5666" w:rsidRPr="002F5666" w:rsidRDefault="002F5666" w:rsidP="005413FA">
      <w:pPr>
        <w:numPr>
          <w:ilvl w:val="1"/>
          <w:numId w:val="3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tillium" w:hAnsi="Titillium" w:cs="Garamond"/>
          <w:b/>
        </w:rPr>
      </w:pPr>
      <w:r w:rsidRPr="002F5666">
        <w:rPr>
          <w:rFonts w:ascii="Titillium" w:hAnsi="Titillium" w:cs="Garamond"/>
          <w:b/>
        </w:rPr>
        <w:t xml:space="preserve">Gravi </w:t>
      </w:r>
      <w:r w:rsidR="00997F04">
        <w:rPr>
          <w:rFonts w:ascii="Titillium" w:hAnsi="Titillium" w:cs="Garamond"/>
          <w:b/>
        </w:rPr>
        <w:t>v</w:t>
      </w:r>
      <w:r w:rsidRPr="002F5666">
        <w:rPr>
          <w:rFonts w:ascii="Titillium" w:hAnsi="Titillium" w:cs="Garamond"/>
          <w:b/>
        </w:rPr>
        <w:t>iolazioni</w:t>
      </w:r>
      <w:r>
        <w:rPr>
          <w:rFonts w:ascii="Titillium" w:hAnsi="Titillium" w:cs="Garamond"/>
          <w:b/>
        </w:rPr>
        <w:t xml:space="preserve"> non</w:t>
      </w:r>
      <w:r w:rsidRPr="002F5666">
        <w:rPr>
          <w:rFonts w:ascii="Titillium" w:hAnsi="Titillium" w:cs="Garamond"/>
          <w:b/>
        </w:rPr>
        <w:t xml:space="preserve"> definitivamente accertate nel pagamento di imposte e tasse (art. </w:t>
      </w:r>
      <w:r w:rsidR="006A0BC4" w:rsidRPr="002F5666">
        <w:rPr>
          <w:rFonts w:ascii="Titillium" w:hAnsi="Titillium" w:cs="Garamond"/>
          <w:b/>
        </w:rPr>
        <w:t>9</w:t>
      </w:r>
      <w:r w:rsidR="006A0BC4">
        <w:rPr>
          <w:rFonts w:ascii="Titillium" w:hAnsi="Titillium" w:cs="Garamond"/>
          <w:b/>
        </w:rPr>
        <w:t>5</w:t>
      </w:r>
      <w:r w:rsidR="006A0BC4" w:rsidRPr="002F5666">
        <w:rPr>
          <w:rFonts w:ascii="Titillium" w:hAnsi="Titillium" w:cs="Garamond"/>
          <w:b/>
        </w:rPr>
        <w:t>,</w:t>
      </w:r>
      <w:r w:rsidRPr="002F5666">
        <w:rPr>
          <w:rFonts w:ascii="Titillium" w:hAnsi="Titillium" w:cs="Garamond"/>
          <w:b/>
        </w:rPr>
        <w:t xml:space="preserve"> comma </w:t>
      </w:r>
      <w:r>
        <w:rPr>
          <w:rFonts w:ascii="Titillium" w:hAnsi="Titillium" w:cs="Garamond"/>
          <w:b/>
        </w:rPr>
        <w:t>2</w:t>
      </w:r>
      <w:r w:rsidR="00681092">
        <w:rPr>
          <w:rFonts w:ascii="Titillium" w:hAnsi="Titillium" w:cs="Garamond"/>
          <w:b/>
        </w:rPr>
        <w:t xml:space="preserve"> - </w:t>
      </w:r>
      <w:r w:rsidR="00681092" w:rsidRPr="00681092">
        <w:rPr>
          <w:rFonts w:ascii="Titillium" w:hAnsi="Titillium" w:cs="Garamond"/>
          <w:b/>
        </w:rPr>
        <w:t>Allegato II.10</w:t>
      </w:r>
      <w:r w:rsidRPr="002F5666">
        <w:rPr>
          <w:rFonts w:ascii="Titillium" w:hAnsi="Titillium" w:cs="Garamond"/>
          <w:b/>
        </w:rPr>
        <w:t>):</w:t>
      </w:r>
    </w:p>
    <w:p w14:paraId="55992DA6" w14:textId="4709D2FA" w:rsidR="00A442F1" w:rsidRDefault="00A442F1" w:rsidP="005413FA">
      <w:pPr>
        <w:spacing w:after="0" w:line="276" w:lineRule="auto"/>
        <w:ind w:left="851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La violazione si considera grave </w:t>
      </w:r>
      <w:r w:rsidR="004D36A0">
        <w:rPr>
          <w:rFonts w:ascii="Titillium" w:eastAsia="Calibri" w:hAnsi="Titillium" w:cs="Times New Roman"/>
          <w:color w:val="000000"/>
        </w:rPr>
        <w:t xml:space="preserve">quando </w:t>
      </w:r>
      <w:r>
        <w:rPr>
          <w:rFonts w:ascii="Titillium" w:eastAsia="Calibri" w:hAnsi="Titillium" w:cs="Times New Roman"/>
          <w:color w:val="000000"/>
        </w:rPr>
        <w:t>comporta l’inottemperanza a un obbligo di pagamento di imposte e tasse per un importo che, con esclusione di sanzioni e interessi, è pari o superiore al 10 per cento del valore dell’appalto. In ogni caso, l’importo della violazione non deve essere inferiore a 35.000 euro</w:t>
      </w:r>
      <w:r w:rsidR="004D36A0">
        <w:rPr>
          <w:rFonts w:ascii="Titillium" w:eastAsia="Calibri" w:hAnsi="Titillium" w:cs="Times New Roman"/>
          <w:color w:val="000000"/>
        </w:rPr>
        <w:t>)</w:t>
      </w:r>
      <w:r>
        <w:rPr>
          <w:rFonts w:ascii="Titillium" w:eastAsia="Calibri" w:hAnsi="Titillium" w:cs="Times New Roman"/>
          <w:color w:val="000000"/>
        </w:rPr>
        <w:t>.</w:t>
      </w:r>
    </w:p>
    <w:p w14:paraId="0752C441" w14:textId="1B403156" w:rsidR="002F5666" w:rsidRPr="002F5666" w:rsidRDefault="00A442F1" w:rsidP="005413FA">
      <w:pPr>
        <w:spacing w:after="0" w:line="276" w:lineRule="auto"/>
        <w:ind w:left="851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La violazione grave si considera non</w:t>
      </w:r>
      <w:r w:rsidR="002F5666" w:rsidRPr="002F5666">
        <w:rPr>
          <w:rFonts w:ascii="Titillium" w:eastAsia="Calibri" w:hAnsi="Titillium" w:cs="Times New Roman"/>
          <w:color w:val="000000"/>
        </w:rPr>
        <w:t xml:space="preserve"> definitivamente accertat</w:t>
      </w:r>
      <w:r>
        <w:rPr>
          <w:rFonts w:ascii="Titillium" w:eastAsia="Calibri" w:hAnsi="Titillium" w:cs="Times New Roman"/>
          <w:color w:val="000000"/>
        </w:rPr>
        <w:t>a</w:t>
      </w:r>
      <w:r w:rsidR="002F5666" w:rsidRPr="002F5666">
        <w:rPr>
          <w:rFonts w:ascii="Titillium" w:eastAsia="Calibri" w:hAnsi="Titillium" w:cs="Times New Roman"/>
          <w:color w:val="000000"/>
        </w:rPr>
        <w:t xml:space="preserve"> </w:t>
      </w:r>
      <w:r>
        <w:rPr>
          <w:rFonts w:ascii="Titillium" w:eastAsia="Calibri" w:hAnsi="Titillium" w:cs="Times New Roman"/>
          <w:color w:val="000000"/>
        </w:rPr>
        <w:t>quando siano decorsi inutilmente i termini per adempiere all’obbligo di pagamento e l’atto impositivo o la cartella di pagamento siano stati tempestivamente impugnati.</w:t>
      </w:r>
    </w:p>
    <w:p w14:paraId="0D3F9522" w14:textId="77777777" w:rsidR="002F5666" w:rsidRPr="002F5666" w:rsidRDefault="002F5666" w:rsidP="002F5666">
      <w:pPr>
        <w:spacing w:after="0" w:line="276" w:lineRule="auto"/>
        <w:rPr>
          <w:rFonts w:ascii="Titillium" w:eastAsia="Calibri" w:hAnsi="Titillium" w:cs="Times New Roman"/>
          <w:color w:val="000000"/>
        </w:rPr>
      </w:pPr>
    </w:p>
    <w:p w14:paraId="5B48F093" w14:textId="77777777" w:rsidR="002F5666" w:rsidRPr="002F5666" w:rsidRDefault="002F5666" w:rsidP="00824F6B">
      <w:pPr>
        <w:numPr>
          <w:ilvl w:val="0"/>
          <w:numId w:val="39"/>
        </w:numPr>
        <w:spacing w:after="0" w:line="276" w:lineRule="auto"/>
        <w:ind w:left="1560"/>
        <w:contextualSpacing/>
        <w:rPr>
          <w:rFonts w:ascii="Titillium" w:eastAsia="Calibri" w:hAnsi="Titillium" w:cs="Times New Roman"/>
          <w:color w:val="000000"/>
        </w:rPr>
      </w:pPr>
      <w:r w:rsidRPr="002F5666">
        <w:rPr>
          <w:rFonts w:ascii="Titillium" w:eastAsia="Calibri" w:hAnsi="Titillium" w:cs="Times New Roman"/>
          <w:color w:val="000000"/>
        </w:rPr>
        <w:t xml:space="preserve">irregolarità comunicata da: </w:t>
      </w:r>
    </w:p>
    <w:p w14:paraId="18420C39" w14:textId="77777777" w:rsidR="002F5666" w:rsidRPr="002F5666" w:rsidRDefault="002F5666" w:rsidP="00824F6B">
      <w:pPr>
        <w:numPr>
          <w:ilvl w:val="1"/>
          <w:numId w:val="39"/>
        </w:numPr>
        <w:tabs>
          <w:tab w:val="left" w:leader="underscore" w:pos="9072"/>
        </w:tabs>
        <w:spacing w:after="0" w:line="276" w:lineRule="auto"/>
        <w:ind w:left="1985"/>
        <w:contextualSpacing/>
        <w:rPr>
          <w:rFonts w:ascii="Titillium" w:eastAsia="Calibri" w:hAnsi="Titillium" w:cs="Times New Roman"/>
          <w:color w:val="000000"/>
        </w:rPr>
      </w:pPr>
      <w:r w:rsidRPr="002F5666">
        <w:rPr>
          <w:rFonts w:ascii="Titillium" w:eastAsia="Calibri" w:hAnsi="Titillium" w:cs="Times New Roman"/>
          <w:color w:val="000000"/>
        </w:rPr>
        <w:t xml:space="preserve">Agenzia delle Entrate sede di: </w:t>
      </w:r>
      <w:r w:rsidRPr="002F5666">
        <w:rPr>
          <w:rFonts w:ascii="Titillium" w:eastAsia="Calibri" w:hAnsi="Titillium" w:cs="Times New Roman"/>
          <w:color w:val="000000"/>
        </w:rPr>
        <w:tab/>
      </w:r>
    </w:p>
    <w:p w14:paraId="38DBB1DC" w14:textId="77777777" w:rsidR="002F5666" w:rsidRPr="002F5666" w:rsidRDefault="002F5666" w:rsidP="00824F6B">
      <w:pPr>
        <w:numPr>
          <w:ilvl w:val="1"/>
          <w:numId w:val="39"/>
        </w:numPr>
        <w:tabs>
          <w:tab w:val="left" w:leader="dot" w:pos="7088"/>
        </w:tabs>
        <w:spacing w:after="0" w:line="276" w:lineRule="auto"/>
        <w:ind w:left="1985"/>
        <w:contextualSpacing/>
        <w:rPr>
          <w:rFonts w:ascii="Titillium" w:eastAsia="Calibri" w:hAnsi="Titillium" w:cs="Times New Roman"/>
          <w:color w:val="000000"/>
        </w:rPr>
      </w:pPr>
      <w:r w:rsidRPr="002F5666">
        <w:rPr>
          <w:rFonts w:ascii="Titillium" w:eastAsia="Calibri" w:hAnsi="Titillium" w:cs="Times New Roman"/>
          <w:color w:val="000000"/>
        </w:rPr>
        <w:t xml:space="preserve">con nota protocollo Agenzia Entrate n. </w:t>
      </w:r>
      <w:r w:rsidRPr="002F5666">
        <w:rPr>
          <w:rFonts w:ascii="Titillium" w:eastAsia="Calibri" w:hAnsi="Titillium" w:cs="Times New Roman"/>
          <w:color w:val="000000"/>
        </w:rPr>
        <w:tab/>
        <w:t>del ___/___/_____</w:t>
      </w:r>
    </w:p>
    <w:p w14:paraId="5F4325E1" w14:textId="3399D92E" w:rsidR="002F5666" w:rsidRPr="002F5666" w:rsidRDefault="002F5666" w:rsidP="00824F6B">
      <w:pPr>
        <w:numPr>
          <w:ilvl w:val="0"/>
          <w:numId w:val="39"/>
        </w:numPr>
        <w:spacing w:after="0" w:line="276" w:lineRule="auto"/>
        <w:ind w:left="1560"/>
        <w:contextualSpacing/>
        <w:rPr>
          <w:rFonts w:ascii="Titillium" w:eastAsia="Calibri" w:hAnsi="Titillium" w:cs="Times New Roman"/>
          <w:color w:val="000000"/>
        </w:rPr>
      </w:pPr>
      <w:r w:rsidRPr="002F5666">
        <w:rPr>
          <w:rFonts w:ascii="Titillium" w:eastAsia="Calibri" w:hAnsi="Titillium" w:cs="Times New Roman"/>
          <w:color w:val="000000"/>
        </w:rPr>
        <w:t>omesso pagamento di imposte e tasse</w:t>
      </w:r>
    </w:p>
    <w:p w14:paraId="2E11043A" w14:textId="77777777" w:rsidR="002F5666" w:rsidRPr="002F5666" w:rsidRDefault="002F5666" w:rsidP="00824F6B">
      <w:pPr>
        <w:numPr>
          <w:ilvl w:val="1"/>
          <w:numId w:val="39"/>
        </w:numPr>
        <w:tabs>
          <w:tab w:val="left" w:leader="dot" w:pos="7088"/>
        </w:tabs>
        <w:spacing w:after="0" w:line="276" w:lineRule="auto"/>
        <w:ind w:left="1985"/>
        <w:contextualSpacing/>
        <w:rPr>
          <w:rFonts w:ascii="Titillium" w:eastAsia="Calibri" w:hAnsi="Titillium" w:cs="Times New Roman"/>
          <w:color w:val="000000"/>
        </w:rPr>
      </w:pPr>
      <w:r w:rsidRPr="002F5666">
        <w:rPr>
          <w:rFonts w:ascii="Titillium" w:eastAsia="Calibri" w:hAnsi="Titillium" w:cs="Times New Roman"/>
          <w:color w:val="000000"/>
        </w:rPr>
        <w:t xml:space="preserve">debito attestato alla data </w:t>
      </w:r>
      <w:r w:rsidRPr="002F5666">
        <w:rPr>
          <w:rFonts w:ascii="Titillium" w:eastAsia="Calibri" w:hAnsi="Titillium" w:cs="Times New Roman"/>
          <w:color w:val="000000"/>
        </w:rPr>
        <w:tab/>
        <w:t>del ___/___/_____</w:t>
      </w:r>
    </w:p>
    <w:p w14:paraId="5DDBF697" w14:textId="77777777" w:rsidR="002F5666" w:rsidRPr="002F5666" w:rsidRDefault="002F5666" w:rsidP="00824F6B">
      <w:pPr>
        <w:numPr>
          <w:ilvl w:val="1"/>
          <w:numId w:val="39"/>
        </w:numPr>
        <w:tabs>
          <w:tab w:val="left" w:leader="dot" w:pos="7088"/>
          <w:tab w:val="left" w:leader="underscore" w:pos="9072"/>
        </w:tabs>
        <w:spacing w:after="0" w:line="276" w:lineRule="auto"/>
        <w:ind w:left="1985"/>
        <w:contextualSpacing/>
        <w:rPr>
          <w:rFonts w:ascii="Titillium" w:eastAsia="Calibri" w:hAnsi="Titillium" w:cs="Times New Roman"/>
          <w:color w:val="000000"/>
        </w:rPr>
      </w:pPr>
      <w:r w:rsidRPr="002F5666">
        <w:rPr>
          <w:rFonts w:ascii="Titillium" w:eastAsia="Calibri" w:hAnsi="Titillium" w:cs="Times New Roman"/>
          <w:color w:val="000000"/>
        </w:rPr>
        <w:t xml:space="preserve">Importo complessivo non corrisposto </w:t>
      </w:r>
      <w:r w:rsidRPr="002F5666">
        <w:rPr>
          <w:rFonts w:ascii="Titillium" w:eastAsia="Calibri" w:hAnsi="Titillium" w:cs="Times New Roman"/>
          <w:color w:val="000000"/>
        </w:rPr>
        <w:tab/>
        <w:t xml:space="preserve">Euro </w:t>
      </w:r>
      <w:r w:rsidRPr="002F5666">
        <w:rPr>
          <w:rFonts w:ascii="Titillium" w:eastAsia="Calibri" w:hAnsi="Titillium" w:cs="Times New Roman"/>
          <w:color w:val="000000"/>
        </w:rPr>
        <w:tab/>
      </w:r>
    </w:p>
    <w:p w14:paraId="5A8FF0AC" w14:textId="77777777" w:rsidR="002F5666" w:rsidRPr="002F5666" w:rsidRDefault="002F5666" w:rsidP="00824F6B">
      <w:pPr>
        <w:numPr>
          <w:ilvl w:val="1"/>
          <w:numId w:val="39"/>
        </w:numPr>
        <w:tabs>
          <w:tab w:val="left" w:pos="3969"/>
          <w:tab w:val="left" w:leader="underscore" w:pos="5387"/>
          <w:tab w:val="left" w:leader="underscore" w:pos="7088"/>
          <w:tab w:val="left" w:leader="underscore" w:pos="9072"/>
        </w:tabs>
        <w:spacing w:after="0" w:line="276" w:lineRule="auto"/>
        <w:ind w:left="1985"/>
        <w:contextualSpacing/>
        <w:rPr>
          <w:rFonts w:ascii="Titillium" w:eastAsia="Calibri" w:hAnsi="Titillium" w:cs="Times New Roman"/>
          <w:color w:val="000000"/>
        </w:rPr>
      </w:pPr>
      <w:r w:rsidRPr="002F5666">
        <w:rPr>
          <w:rFonts w:ascii="Titillium" w:eastAsia="Calibri" w:hAnsi="Titillium" w:cs="Times New Roman"/>
          <w:color w:val="000000"/>
        </w:rPr>
        <w:t>cartelle nn.</w:t>
      </w:r>
      <w:r w:rsidRPr="002F5666">
        <w:rPr>
          <w:rFonts w:ascii="Titillium" w:eastAsia="Calibri" w:hAnsi="Titillium" w:cs="Times New Roman"/>
          <w:color w:val="000000"/>
        </w:rPr>
        <w:tab/>
      </w:r>
      <w:r w:rsidRPr="002F5666">
        <w:rPr>
          <w:rFonts w:ascii="Titillium" w:eastAsia="Calibri" w:hAnsi="Titillium" w:cs="Times New Roman"/>
          <w:color w:val="000000"/>
        </w:rPr>
        <w:tab/>
        <w:t xml:space="preserve"> - </w:t>
      </w:r>
      <w:r w:rsidRPr="002F5666">
        <w:rPr>
          <w:rFonts w:ascii="Titillium" w:eastAsia="Calibri" w:hAnsi="Titillium" w:cs="Times New Roman"/>
          <w:color w:val="000000"/>
        </w:rPr>
        <w:tab/>
        <w:t xml:space="preserve"> - </w:t>
      </w:r>
      <w:r w:rsidRPr="002F5666">
        <w:rPr>
          <w:rFonts w:ascii="Titillium" w:eastAsia="Calibri" w:hAnsi="Titillium" w:cs="Times New Roman"/>
          <w:color w:val="000000"/>
        </w:rPr>
        <w:tab/>
      </w:r>
    </w:p>
    <w:p w14:paraId="5F10CCF3" w14:textId="77777777" w:rsidR="002F5666" w:rsidRPr="002F5666" w:rsidRDefault="002F5666" w:rsidP="00824F6B">
      <w:pPr>
        <w:numPr>
          <w:ilvl w:val="1"/>
          <w:numId w:val="39"/>
        </w:numPr>
        <w:tabs>
          <w:tab w:val="left" w:pos="3969"/>
          <w:tab w:val="left" w:leader="underscore" w:pos="5387"/>
          <w:tab w:val="left" w:leader="underscore" w:pos="7088"/>
          <w:tab w:val="left" w:leader="underscore" w:pos="9072"/>
        </w:tabs>
        <w:spacing w:after="0" w:line="276" w:lineRule="auto"/>
        <w:ind w:left="1985"/>
        <w:contextualSpacing/>
        <w:rPr>
          <w:rFonts w:ascii="Titillium" w:eastAsia="Calibri" w:hAnsi="Titillium" w:cs="Times New Roman"/>
          <w:color w:val="000000"/>
        </w:rPr>
      </w:pPr>
      <w:r w:rsidRPr="002F5666">
        <w:rPr>
          <w:rFonts w:ascii="Titillium" w:eastAsia="Calibri" w:hAnsi="Titillium" w:cs="Times New Roman"/>
          <w:color w:val="000000"/>
        </w:rPr>
        <w:t>Per gli anni</w:t>
      </w:r>
      <w:r w:rsidRPr="002F5666">
        <w:rPr>
          <w:rFonts w:ascii="Titillium" w:eastAsia="Calibri" w:hAnsi="Titillium" w:cs="Times New Roman"/>
          <w:color w:val="000000"/>
        </w:rPr>
        <w:tab/>
      </w:r>
      <w:r w:rsidRPr="002F5666">
        <w:rPr>
          <w:rFonts w:ascii="Titillium" w:eastAsia="Calibri" w:hAnsi="Titillium" w:cs="Times New Roman"/>
          <w:color w:val="000000"/>
        </w:rPr>
        <w:tab/>
        <w:t xml:space="preserve"> - </w:t>
      </w:r>
      <w:r w:rsidRPr="002F5666">
        <w:rPr>
          <w:rFonts w:ascii="Titillium" w:eastAsia="Calibri" w:hAnsi="Titillium" w:cs="Times New Roman"/>
          <w:color w:val="000000"/>
        </w:rPr>
        <w:tab/>
        <w:t xml:space="preserve"> - </w:t>
      </w:r>
      <w:r w:rsidRPr="002F5666">
        <w:rPr>
          <w:rFonts w:ascii="Titillium" w:eastAsia="Calibri" w:hAnsi="Titillium" w:cs="Times New Roman"/>
          <w:color w:val="000000"/>
        </w:rPr>
        <w:tab/>
      </w:r>
    </w:p>
    <w:p w14:paraId="229377A5" w14:textId="77777777" w:rsidR="002F5666" w:rsidRPr="002F5666" w:rsidRDefault="002F5666" w:rsidP="00824F6B">
      <w:pPr>
        <w:numPr>
          <w:ilvl w:val="1"/>
          <w:numId w:val="39"/>
        </w:numPr>
        <w:tabs>
          <w:tab w:val="left" w:pos="3969"/>
          <w:tab w:val="left" w:leader="underscore" w:pos="5387"/>
          <w:tab w:val="left" w:leader="underscore" w:pos="7088"/>
          <w:tab w:val="left" w:leader="underscore" w:pos="9072"/>
        </w:tabs>
        <w:spacing w:after="0" w:line="276" w:lineRule="auto"/>
        <w:ind w:left="1985"/>
        <w:contextualSpacing/>
        <w:rPr>
          <w:rFonts w:ascii="Titillium" w:eastAsia="Calibri" w:hAnsi="Titillium" w:cs="Times New Roman"/>
          <w:color w:val="000000"/>
        </w:rPr>
      </w:pPr>
      <w:r w:rsidRPr="002F5666">
        <w:rPr>
          <w:rFonts w:ascii="Titillium" w:eastAsia="Calibri" w:hAnsi="Titillium" w:cs="Times New Roman"/>
          <w:color w:val="000000"/>
        </w:rPr>
        <w:t>Data notifica cartella</w:t>
      </w:r>
      <w:r w:rsidRPr="002F5666">
        <w:rPr>
          <w:rFonts w:ascii="Titillium" w:eastAsia="Calibri" w:hAnsi="Titillium" w:cs="Times New Roman"/>
          <w:color w:val="000000"/>
        </w:rPr>
        <w:tab/>
      </w:r>
      <w:r w:rsidRPr="002F5666">
        <w:rPr>
          <w:rFonts w:ascii="Titillium" w:eastAsia="Calibri" w:hAnsi="Titillium" w:cs="Times New Roman"/>
          <w:color w:val="000000"/>
        </w:rPr>
        <w:tab/>
        <w:t xml:space="preserve"> - </w:t>
      </w:r>
      <w:r w:rsidRPr="002F5666">
        <w:rPr>
          <w:rFonts w:ascii="Titillium" w:eastAsia="Calibri" w:hAnsi="Titillium" w:cs="Times New Roman"/>
          <w:color w:val="000000"/>
        </w:rPr>
        <w:tab/>
        <w:t xml:space="preserve"> - </w:t>
      </w:r>
      <w:r w:rsidRPr="002F5666">
        <w:rPr>
          <w:rFonts w:ascii="Titillium" w:eastAsia="Calibri" w:hAnsi="Titillium" w:cs="Times New Roman"/>
          <w:color w:val="000000"/>
        </w:rPr>
        <w:tab/>
      </w:r>
    </w:p>
    <w:p w14:paraId="0E61C7F7" w14:textId="77777777" w:rsidR="002F5666" w:rsidRPr="002F5666" w:rsidRDefault="002F5666" w:rsidP="00824F6B">
      <w:pPr>
        <w:numPr>
          <w:ilvl w:val="1"/>
          <w:numId w:val="39"/>
        </w:numPr>
        <w:tabs>
          <w:tab w:val="left" w:pos="3969"/>
          <w:tab w:val="left" w:leader="underscore" w:pos="5387"/>
          <w:tab w:val="left" w:leader="underscore" w:pos="7088"/>
          <w:tab w:val="left" w:leader="underscore" w:pos="9072"/>
        </w:tabs>
        <w:spacing w:after="0" w:line="276" w:lineRule="auto"/>
        <w:ind w:left="1985"/>
        <w:contextualSpacing/>
        <w:rPr>
          <w:rFonts w:ascii="Titillium" w:eastAsia="Calibri" w:hAnsi="Titillium" w:cs="Times New Roman"/>
          <w:color w:val="000000"/>
        </w:rPr>
      </w:pPr>
      <w:r w:rsidRPr="002F5666">
        <w:rPr>
          <w:rFonts w:ascii="Titillium" w:eastAsia="Calibri" w:hAnsi="Titillium" w:cs="Times New Roman"/>
          <w:color w:val="000000"/>
        </w:rPr>
        <w:t xml:space="preserve">Importo cartella euro </w:t>
      </w:r>
      <w:r w:rsidRPr="002F5666">
        <w:rPr>
          <w:rFonts w:ascii="Titillium" w:eastAsia="Calibri" w:hAnsi="Titillium" w:cs="Times New Roman"/>
          <w:color w:val="000000"/>
        </w:rPr>
        <w:tab/>
        <w:t xml:space="preserve"> - </w:t>
      </w:r>
      <w:r w:rsidRPr="002F5666">
        <w:rPr>
          <w:rFonts w:ascii="Titillium" w:eastAsia="Calibri" w:hAnsi="Titillium" w:cs="Times New Roman"/>
          <w:color w:val="000000"/>
        </w:rPr>
        <w:tab/>
        <w:t xml:space="preserve"> - </w:t>
      </w:r>
      <w:r w:rsidRPr="002F5666">
        <w:rPr>
          <w:rFonts w:ascii="Titillium" w:eastAsia="Calibri" w:hAnsi="Titillium" w:cs="Times New Roman"/>
          <w:color w:val="000000"/>
        </w:rPr>
        <w:tab/>
      </w:r>
    </w:p>
    <w:p w14:paraId="58410C18" w14:textId="08ED5E50" w:rsidR="002F5666" w:rsidRPr="002F5666" w:rsidRDefault="002F5666" w:rsidP="008B0ED4">
      <w:pPr>
        <w:tabs>
          <w:tab w:val="left" w:pos="426"/>
          <w:tab w:val="left" w:pos="709"/>
          <w:tab w:val="left" w:pos="8080"/>
        </w:tabs>
        <w:spacing w:after="0" w:line="276" w:lineRule="auto"/>
        <w:ind w:firstLine="1134"/>
        <w:jc w:val="both"/>
        <w:rPr>
          <w:rFonts w:ascii="Titillium" w:eastAsia="Calibri" w:hAnsi="Titillium" w:cs="Times New Roman"/>
          <w:color w:val="000000"/>
        </w:rPr>
      </w:pPr>
      <w:r w:rsidRPr="002F5666">
        <w:rPr>
          <w:rFonts w:ascii="Titillium" w:eastAsia="Calibri" w:hAnsi="Titillium" w:cs="Times New Roman"/>
          <w:color w:val="000000"/>
        </w:rPr>
        <w:t xml:space="preserve"> (</w:t>
      </w:r>
      <w:r w:rsidRPr="002F5666">
        <w:rPr>
          <w:rFonts w:ascii="Titillium" w:eastAsia="Calibri" w:hAnsi="Titillium" w:cs="Times New Roman"/>
          <w:i/>
          <w:color w:val="000000"/>
        </w:rPr>
        <w:t>si allega comunicazione dell’Agenzia delle Entrate</w:t>
      </w:r>
      <w:r w:rsidRPr="002F5666">
        <w:rPr>
          <w:rFonts w:ascii="Titillium" w:eastAsia="Calibri" w:hAnsi="Titillium" w:cs="Times New Roman"/>
          <w:color w:val="000000"/>
        </w:rPr>
        <w:t>)</w:t>
      </w:r>
    </w:p>
    <w:p w14:paraId="23F97D19" w14:textId="0210E223" w:rsidR="00C96EDE" w:rsidRDefault="00C96EDE" w:rsidP="006A0BC4">
      <w:pPr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69A28645" w14:textId="300A7895" w:rsidR="00D2037A" w:rsidRPr="0069508F" w:rsidRDefault="00D2037A" w:rsidP="005413FA">
      <w:pPr>
        <w:pStyle w:val="Default"/>
        <w:numPr>
          <w:ilvl w:val="1"/>
          <w:numId w:val="3"/>
        </w:numPr>
        <w:tabs>
          <w:tab w:val="left" w:leader="dot" w:pos="9072"/>
        </w:tabs>
        <w:ind w:left="851" w:hanging="425"/>
        <w:jc w:val="both"/>
        <w:rPr>
          <w:rFonts w:ascii="Titillium" w:hAnsi="Titillium" w:cs="Garamond"/>
          <w:b/>
          <w:color w:val="auto"/>
          <w:sz w:val="22"/>
          <w:szCs w:val="22"/>
        </w:rPr>
      </w:pPr>
      <w:r w:rsidRPr="0069508F">
        <w:rPr>
          <w:rFonts w:ascii="Titillium" w:hAnsi="Titillium" w:cs="Garamond"/>
          <w:b/>
          <w:color w:val="auto"/>
          <w:sz w:val="22"/>
          <w:szCs w:val="22"/>
        </w:rPr>
        <w:t>Gravi violazioni</w:t>
      </w:r>
      <w:r>
        <w:rPr>
          <w:rFonts w:ascii="Titillium" w:hAnsi="Titillium" w:cs="Garamond"/>
          <w:b/>
          <w:color w:val="auto"/>
          <w:sz w:val="22"/>
          <w:szCs w:val="22"/>
        </w:rPr>
        <w:t xml:space="preserve"> non definitivamente accertate</w:t>
      </w:r>
      <w:r w:rsidRPr="0069508F">
        <w:rPr>
          <w:rFonts w:ascii="Titillium" w:hAnsi="Titillium" w:cs="Garamond"/>
          <w:b/>
          <w:color w:val="auto"/>
          <w:sz w:val="22"/>
          <w:szCs w:val="22"/>
        </w:rPr>
        <w:t xml:space="preserve"> nel pagamento di contributi previdenziali (art. </w:t>
      </w:r>
      <w:r>
        <w:rPr>
          <w:rFonts w:ascii="Titillium" w:hAnsi="Titillium" w:cs="Garamond"/>
          <w:b/>
          <w:color w:val="auto"/>
          <w:sz w:val="22"/>
          <w:szCs w:val="22"/>
        </w:rPr>
        <w:t>95</w:t>
      </w:r>
      <w:r w:rsidR="008B0ED4">
        <w:rPr>
          <w:rFonts w:ascii="Titillium" w:hAnsi="Titillium" w:cs="Garamond"/>
          <w:b/>
          <w:color w:val="auto"/>
          <w:sz w:val="22"/>
          <w:szCs w:val="22"/>
        </w:rPr>
        <w:t>,</w:t>
      </w:r>
      <w:r>
        <w:rPr>
          <w:rFonts w:ascii="Titillium" w:hAnsi="Titillium" w:cs="Garamond"/>
          <w:b/>
          <w:color w:val="auto"/>
          <w:sz w:val="22"/>
          <w:szCs w:val="22"/>
        </w:rPr>
        <w:t xml:space="preserve"> </w:t>
      </w:r>
      <w:r w:rsidRPr="0069508F">
        <w:rPr>
          <w:rFonts w:ascii="Titillium" w:hAnsi="Titillium" w:cs="Garamond"/>
          <w:b/>
          <w:color w:val="auto"/>
          <w:sz w:val="22"/>
          <w:szCs w:val="22"/>
        </w:rPr>
        <w:t>comma</w:t>
      </w:r>
      <w:r>
        <w:rPr>
          <w:rFonts w:ascii="Titillium" w:hAnsi="Titillium" w:cs="Garamond"/>
          <w:b/>
          <w:color w:val="auto"/>
          <w:sz w:val="22"/>
          <w:szCs w:val="22"/>
        </w:rPr>
        <w:t xml:space="preserve"> 2</w:t>
      </w:r>
      <w:r w:rsidR="00681092">
        <w:rPr>
          <w:rFonts w:ascii="Titillium" w:hAnsi="Titillium" w:cs="Garamond"/>
          <w:b/>
          <w:color w:val="auto"/>
          <w:sz w:val="22"/>
          <w:szCs w:val="22"/>
        </w:rPr>
        <w:t xml:space="preserve"> - </w:t>
      </w:r>
      <w:r w:rsidR="00681092" w:rsidRPr="00681092">
        <w:rPr>
          <w:rFonts w:ascii="Titillium" w:hAnsi="Titillium" w:cs="Garamond"/>
          <w:b/>
          <w:color w:val="auto"/>
          <w:sz w:val="22"/>
          <w:szCs w:val="22"/>
        </w:rPr>
        <w:t>Allegato II.10</w:t>
      </w:r>
      <w:r w:rsidRPr="0069508F">
        <w:rPr>
          <w:rFonts w:ascii="Titillium" w:hAnsi="Titillium" w:cs="Garamond"/>
          <w:b/>
          <w:color w:val="auto"/>
          <w:sz w:val="22"/>
          <w:szCs w:val="22"/>
        </w:rPr>
        <w:t>)</w:t>
      </w:r>
    </w:p>
    <w:p w14:paraId="1B060160" w14:textId="4770D422" w:rsidR="00D2037A" w:rsidRDefault="00D2037A" w:rsidP="005413FA">
      <w:pPr>
        <w:spacing w:after="0" w:line="276" w:lineRule="auto"/>
        <w:ind w:left="851" w:right="-1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Costituiscono gravi violazioni in materia contributiva e previdenziale quelle ostative al rilascio del documento unico di regolarità contributiva (DURC)</w:t>
      </w:r>
      <w:r>
        <w:rPr>
          <w:rFonts w:ascii="Titillium" w:eastAsia="Calibri" w:hAnsi="Titillium" w:cs="Times New Roman"/>
          <w:color w:val="000000"/>
        </w:rPr>
        <w:t xml:space="preserve">, di cui al decreto del Ministro del lavoro e delle politiche sociali del 30 gennaio 2015 ovvero delle certificazioni rilasciate dagli enti previdenziali di riferimento non aderenti al sistema dello sportello unico previdenziale. </w:t>
      </w:r>
    </w:p>
    <w:p w14:paraId="4E8701F4" w14:textId="0839F786" w:rsidR="00D2037A" w:rsidRPr="001C1B04" w:rsidRDefault="00D2037A" w:rsidP="005413FA">
      <w:pPr>
        <w:spacing w:after="0" w:line="276" w:lineRule="auto"/>
        <w:ind w:left="851" w:right="-1"/>
        <w:jc w:val="both"/>
        <w:rPr>
          <w:rFonts w:ascii="Titillium" w:eastAsia="Calibri" w:hAnsi="Titillium" w:cs="Times New Roman"/>
          <w:color w:val="000000"/>
        </w:rPr>
      </w:pPr>
      <w:r w:rsidRPr="00D2037A">
        <w:rPr>
          <w:rFonts w:ascii="Titillium" w:eastAsia="Calibri" w:hAnsi="Titillium" w:cs="Times New Roman"/>
          <w:color w:val="000000"/>
        </w:rPr>
        <w:t>La violazione grave si considera non definitivamente accertata quando siano decorsi inutilmente i termini per adempiere all’obbligo di pagamento e l’atto impositivo o la cartella di pagamento siano stati tempestivamente impugnati.</w:t>
      </w:r>
    </w:p>
    <w:p w14:paraId="506F8076" w14:textId="77777777" w:rsidR="00D2037A" w:rsidRPr="001C1B04" w:rsidRDefault="00D2037A" w:rsidP="00D2037A">
      <w:pPr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60A01EBC" w14:textId="77777777" w:rsidR="00D2037A" w:rsidRPr="001C1B04" w:rsidRDefault="00D2037A" w:rsidP="00824F6B">
      <w:pPr>
        <w:pStyle w:val="Paragrafoelenco"/>
        <w:numPr>
          <w:ilvl w:val="0"/>
          <w:numId w:val="40"/>
        </w:numPr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irregolarità comunicata con DURC: </w:t>
      </w:r>
    </w:p>
    <w:p w14:paraId="79C7F367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leader="do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protocollo n. </w:t>
      </w:r>
      <w:r>
        <w:rPr>
          <w:rFonts w:ascii="Titillium" w:eastAsia="Calibri" w:hAnsi="Titillium" w:cs="Times New Roman"/>
          <w:color w:val="000000"/>
        </w:rPr>
        <w:tab/>
        <w:t>del ___/___/_____</w:t>
      </w:r>
    </w:p>
    <w:p w14:paraId="06D19FD9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emesso da: </w:t>
      </w:r>
      <w:r>
        <w:rPr>
          <w:rFonts w:ascii="Titillium" w:eastAsia="Calibri" w:hAnsi="Titillium" w:cs="Times New Roman"/>
          <w:color w:val="000000"/>
        </w:rPr>
        <w:tab/>
      </w:r>
    </w:p>
    <w:p w14:paraId="32EDEAD3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leader="dot" w:pos="7371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emesso in data</w:t>
      </w:r>
      <w:r>
        <w:rPr>
          <w:rFonts w:ascii="Titillium" w:eastAsia="Calibri" w:hAnsi="Titillium" w:cs="Times New Roman"/>
          <w:color w:val="000000"/>
        </w:rPr>
        <w:t xml:space="preserve"> 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_/__</w:t>
      </w:r>
      <w:r>
        <w:rPr>
          <w:rFonts w:ascii="Titillium" w:eastAsia="Calibri" w:hAnsi="Titillium" w:cs="Times New Roman"/>
          <w:color w:val="000000"/>
        </w:rPr>
        <w:t>___</w:t>
      </w:r>
    </w:p>
    <w:p w14:paraId="6C5673D2" w14:textId="77777777" w:rsidR="00D2037A" w:rsidRPr="001C1B04" w:rsidRDefault="00D2037A" w:rsidP="00824F6B">
      <w:pPr>
        <w:pStyle w:val="Paragrafoelenco"/>
        <w:numPr>
          <w:ilvl w:val="0"/>
          <w:numId w:val="40"/>
        </w:numPr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Irregolarità contributiva/assicurativa</w:t>
      </w:r>
      <w:r>
        <w:rPr>
          <w:rFonts w:ascii="Titillium" w:eastAsia="Calibri" w:hAnsi="Titillium" w:cs="Times New Roman"/>
          <w:color w:val="000000"/>
        </w:rPr>
        <w:t>:</w:t>
      </w:r>
    </w:p>
    <w:p w14:paraId="4BA630F4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verso INPS Sede di:</w:t>
      </w:r>
      <w:r>
        <w:rPr>
          <w:rFonts w:ascii="Titillium" w:eastAsia="Calibri" w:hAnsi="Titillium" w:cs="Times New Roman"/>
          <w:color w:val="000000"/>
        </w:rPr>
        <w:tab/>
      </w:r>
    </w:p>
    <w:p w14:paraId="41B0EF9C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leader="dot" w:pos="6946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attestata dal DURC alla data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del: 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___</w:t>
      </w:r>
    </w:p>
    <w:p w14:paraId="3BE50DE3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leader="dot" w:pos="6946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importo non corrisposto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€ </w:t>
      </w:r>
      <w:r>
        <w:rPr>
          <w:rFonts w:ascii="Titillium" w:eastAsia="Calibri" w:hAnsi="Titillium" w:cs="Times New Roman"/>
          <w:color w:val="000000"/>
        </w:rPr>
        <w:tab/>
      </w:r>
    </w:p>
    <w:p w14:paraId="5D528B9D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leader="dot" w:pos="5245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per gli anni: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 ____, ____, ____, ____, ____, ____</w:t>
      </w:r>
    </w:p>
    <w:p w14:paraId="42C2F12F" w14:textId="77777777" w:rsidR="00D2037A" w:rsidRDefault="00D2037A" w:rsidP="00824F6B">
      <w:pPr>
        <w:pStyle w:val="Paragrafoelenco"/>
        <w:numPr>
          <w:ilvl w:val="1"/>
          <w:numId w:val="40"/>
        </w:num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motivo dell’irregol</w:t>
      </w:r>
      <w:r>
        <w:rPr>
          <w:rFonts w:ascii="Titillium" w:eastAsia="Calibri" w:hAnsi="Titillium" w:cs="Times New Roman"/>
          <w:color w:val="000000"/>
        </w:rPr>
        <w:t>arità</w:t>
      </w:r>
      <w:r>
        <w:rPr>
          <w:rFonts w:ascii="Titillium" w:eastAsia="Calibri" w:hAnsi="Titillium" w:cs="Times New Roman"/>
          <w:color w:val="000000"/>
        </w:rPr>
        <w:tab/>
      </w:r>
    </w:p>
    <w:p w14:paraId="4BAB682C" w14:textId="77777777" w:rsidR="00D2037A" w:rsidRPr="001C1B04" w:rsidRDefault="00D2037A" w:rsidP="00D2037A">
      <w:p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09C8407F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verso INAIL</w:t>
      </w:r>
      <w:r>
        <w:rPr>
          <w:rFonts w:ascii="Titillium" w:eastAsia="Calibri" w:hAnsi="Titillium" w:cs="Times New Roman"/>
          <w:color w:val="000000"/>
        </w:rPr>
        <w:t xml:space="preserve"> Sede di: </w:t>
      </w:r>
      <w:r>
        <w:rPr>
          <w:rFonts w:ascii="Titillium" w:eastAsia="Calibri" w:hAnsi="Titillium" w:cs="Times New Roman"/>
          <w:color w:val="000000"/>
        </w:rPr>
        <w:tab/>
      </w:r>
    </w:p>
    <w:p w14:paraId="625EF9D0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leader="dot" w:pos="6946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attestata dal DURC alla data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del: 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/___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</w:t>
      </w:r>
    </w:p>
    <w:p w14:paraId="70A28ACF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leader="dot" w:pos="6946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2.8 importo non corrisposto:</w:t>
      </w:r>
      <w:r w:rsidRPr="001C1B04">
        <w:rPr>
          <w:rFonts w:ascii="Titillium" w:eastAsia="Calibri" w:hAnsi="Titillium" w:cs="Times New Roman"/>
          <w:color w:val="000000"/>
        </w:rPr>
        <w:tab/>
        <w:t>€ ______________</w:t>
      </w:r>
    </w:p>
    <w:p w14:paraId="26B416C5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leader="dot" w:pos="5245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per gli anni: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 ____, ____, ____, ____, ____, ____</w:t>
      </w:r>
    </w:p>
    <w:p w14:paraId="65DA48E0" w14:textId="77777777" w:rsidR="00D2037A" w:rsidRDefault="00D2037A" w:rsidP="00824F6B">
      <w:pPr>
        <w:pStyle w:val="Paragrafoelenco"/>
        <w:numPr>
          <w:ilvl w:val="1"/>
          <w:numId w:val="40"/>
        </w:numPr>
        <w:tabs>
          <w:tab w:val="left" w:pos="2127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motivo dell’irregol</w:t>
      </w:r>
      <w:r>
        <w:rPr>
          <w:rFonts w:ascii="Titillium" w:eastAsia="Calibri" w:hAnsi="Titillium" w:cs="Times New Roman"/>
          <w:color w:val="000000"/>
        </w:rPr>
        <w:t>arità</w:t>
      </w:r>
      <w:r>
        <w:rPr>
          <w:rFonts w:ascii="Titillium" w:eastAsia="Calibri" w:hAnsi="Titillium" w:cs="Times New Roman"/>
          <w:color w:val="000000"/>
        </w:rPr>
        <w:tab/>
      </w:r>
    </w:p>
    <w:p w14:paraId="022A93E4" w14:textId="77777777" w:rsidR="00D2037A" w:rsidRPr="001C1B04" w:rsidRDefault="00D2037A" w:rsidP="00D2037A">
      <w:p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3678557D" w14:textId="77777777" w:rsidR="00D2037A" w:rsidRDefault="00D2037A" w:rsidP="00824F6B">
      <w:pPr>
        <w:pStyle w:val="Paragrafoelenco"/>
        <w:numPr>
          <w:ilvl w:val="1"/>
          <w:numId w:val="40"/>
        </w:numPr>
        <w:tabs>
          <w:tab w:val="left" w:pos="2127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verso CASSA EDILE Sede di:</w:t>
      </w:r>
      <w:r>
        <w:rPr>
          <w:rFonts w:ascii="Titillium" w:eastAsia="Calibri" w:hAnsi="Titillium" w:cs="Times New Roman"/>
          <w:color w:val="000000"/>
        </w:rPr>
        <w:tab/>
      </w:r>
    </w:p>
    <w:p w14:paraId="41747713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pos="2127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Verso altre Casse edili</w:t>
      </w:r>
      <w:r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2C08FC81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pos="2127"/>
          <w:tab w:val="left" w:leader="dot" w:pos="6946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attestata dal DURC alla data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del: 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___</w:t>
      </w:r>
    </w:p>
    <w:p w14:paraId="6FCBAA37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pos="2127"/>
          <w:tab w:val="left" w:leader="dot" w:pos="6946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importo non corrisposto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€ </w:t>
      </w:r>
      <w:r>
        <w:rPr>
          <w:rFonts w:ascii="Titillium" w:eastAsia="Calibri" w:hAnsi="Titillium" w:cs="Times New Roman"/>
          <w:color w:val="000000"/>
        </w:rPr>
        <w:tab/>
      </w:r>
    </w:p>
    <w:p w14:paraId="734DF983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pos="2127"/>
          <w:tab w:val="left" w:leader="dot" w:pos="5245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per gli anni: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 ____, ____, ____, ____, ____, ____</w:t>
      </w:r>
    </w:p>
    <w:p w14:paraId="116A0869" w14:textId="77777777" w:rsidR="00D2037A" w:rsidRDefault="00D2037A" w:rsidP="00824F6B">
      <w:pPr>
        <w:pStyle w:val="Paragrafoelenco"/>
        <w:numPr>
          <w:ilvl w:val="1"/>
          <w:numId w:val="40"/>
        </w:numPr>
        <w:tabs>
          <w:tab w:val="left" w:pos="2127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motivo dell’irregol</w:t>
      </w:r>
      <w:r>
        <w:rPr>
          <w:rFonts w:ascii="Titillium" w:eastAsia="Calibri" w:hAnsi="Titillium" w:cs="Times New Roman"/>
          <w:color w:val="000000"/>
        </w:rPr>
        <w:t>arità</w:t>
      </w:r>
      <w:r>
        <w:rPr>
          <w:rFonts w:ascii="Titillium" w:eastAsia="Calibri" w:hAnsi="Titillium" w:cs="Times New Roman"/>
          <w:color w:val="000000"/>
        </w:rPr>
        <w:tab/>
      </w:r>
    </w:p>
    <w:p w14:paraId="2BD15453" w14:textId="220EA266" w:rsidR="00D2037A" w:rsidRDefault="00D2037A" w:rsidP="00D2037A">
      <w:pPr>
        <w:tabs>
          <w:tab w:val="left" w:pos="2127"/>
          <w:tab w:val="left" w:leader="underscore" w:pos="9072"/>
        </w:tabs>
        <w:spacing w:after="0" w:line="276" w:lineRule="auto"/>
        <w:ind w:left="1553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1CA3633D" w14:textId="77777777" w:rsidR="00A90D19" w:rsidRDefault="00A90D19" w:rsidP="00824F6B">
      <w:pPr>
        <w:pStyle w:val="Paragrafoelenco"/>
        <w:numPr>
          <w:ilvl w:val="1"/>
          <w:numId w:val="40"/>
        </w:numPr>
        <w:tabs>
          <w:tab w:val="left" w:pos="2127"/>
          <w:tab w:val="left" w:leader="underscore" w:pos="9072"/>
        </w:tabs>
        <w:spacing w:after="0" w:line="276" w:lineRule="auto"/>
        <w:ind w:firstLine="768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verso INARCASSA</w:t>
      </w:r>
    </w:p>
    <w:p w14:paraId="4322D5D4" w14:textId="77777777" w:rsidR="00A90D19" w:rsidRPr="001C1B04" w:rsidRDefault="00A90D19" w:rsidP="00824F6B">
      <w:pPr>
        <w:pStyle w:val="Paragrafoelenco"/>
        <w:numPr>
          <w:ilvl w:val="1"/>
          <w:numId w:val="40"/>
        </w:numPr>
        <w:tabs>
          <w:tab w:val="left" w:pos="2127"/>
          <w:tab w:val="left" w:leader="dot" w:pos="6946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attestata dal </w:t>
      </w:r>
      <w:r>
        <w:rPr>
          <w:rFonts w:ascii="Titillium" w:eastAsia="Calibri" w:hAnsi="Titillium" w:cs="Times New Roman"/>
          <w:color w:val="000000"/>
        </w:rPr>
        <w:t>C</w:t>
      </w:r>
      <w:r w:rsidRPr="001C1B04">
        <w:rPr>
          <w:rFonts w:ascii="Titillium" w:eastAsia="Calibri" w:hAnsi="Titillium" w:cs="Times New Roman"/>
          <w:color w:val="000000"/>
        </w:rPr>
        <w:t>RC alla data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del: 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___</w:t>
      </w:r>
    </w:p>
    <w:p w14:paraId="2A720879" w14:textId="77777777" w:rsidR="00A90D19" w:rsidRPr="001C1B04" w:rsidRDefault="00A90D19" w:rsidP="00824F6B">
      <w:pPr>
        <w:pStyle w:val="Paragrafoelenco"/>
        <w:numPr>
          <w:ilvl w:val="1"/>
          <w:numId w:val="40"/>
        </w:numPr>
        <w:tabs>
          <w:tab w:val="left" w:pos="2127"/>
          <w:tab w:val="left" w:leader="dot" w:pos="6946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importo non corrisposto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€ </w:t>
      </w:r>
      <w:r>
        <w:rPr>
          <w:rFonts w:ascii="Titillium" w:eastAsia="Calibri" w:hAnsi="Titillium" w:cs="Times New Roman"/>
          <w:color w:val="000000"/>
        </w:rPr>
        <w:tab/>
      </w:r>
    </w:p>
    <w:p w14:paraId="73BBD75B" w14:textId="77777777" w:rsidR="00A90D19" w:rsidRPr="001C1B04" w:rsidRDefault="00A90D19" w:rsidP="00824F6B">
      <w:pPr>
        <w:pStyle w:val="Paragrafoelenco"/>
        <w:numPr>
          <w:ilvl w:val="1"/>
          <w:numId w:val="40"/>
        </w:numPr>
        <w:tabs>
          <w:tab w:val="left" w:pos="2127"/>
          <w:tab w:val="left" w:leader="dot" w:pos="5245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per gli anni: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 ____, ____, ____, ____, ____, ____</w:t>
      </w:r>
    </w:p>
    <w:p w14:paraId="0841B041" w14:textId="77777777" w:rsidR="00A90D19" w:rsidRDefault="00A90D19" w:rsidP="00824F6B">
      <w:pPr>
        <w:pStyle w:val="Paragrafoelenco"/>
        <w:numPr>
          <w:ilvl w:val="1"/>
          <w:numId w:val="40"/>
        </w:numPr>
        <w:tabs>
          <w:tab w:val="left" w:pos="2127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motivo dell’irregol</w:t>
      </w:r>
      <w:r>
        <w:rPr>
          <w:rFonts w:ascii="Titillium" w:eastAsia="Calibri" w:hAnsi="Titillium" w:cs="Times New Roman"/>
          <w:color w:val="000000"/>
        </w:rPr>
        <w:t>arità</w:t>
      </w:r>
      <w:r>
        <w:rPr>
          <w:rFonts w:ascii="Titillium" w:eastAsia="Calibri" w:hAnsi="Titillium" w:cs="Times New Roman"/>
          <w:color w:val="000000"/>
        </w:rPr>
        <w:tab/>
      </w:r>
    </w:p>
    <w:p w14:paraId="2678E7FE" w14:textId="24F59220" w:rsidR="00A90D19" w:rsidRPr="00B85FD0" w:rsidRDefault="00A90D19" w:rsidP="00A90D19">
      <w:pPr>
        <w:tabs>
          <w:tab w:val="left" w:pos="2127"/>
          <w:tab w:val="left" w:leader="underscore" w:pos="9072"/>
        </w:tabs>
        <w:spacing w:after="0" w:line="276" w:lineRule="auto"/>
        <w:ind w:left="1553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189CC620" w14:textId="77777777" w:rsidR="00D2037A" w:rsidRPr="00D423D5" w:rsidRDefault="00D2037A" w:rsidP="00824F6B">
      <w:pPr>
        <w:pStyle w:val="Paragrafoelenco"/>
        <w:numPr>
          <w:ilvl w:val="0"/>
          <w:numId w:val="40"/>
        </w:numPr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D423D5">
        <w:rPr>
          <w:rFonts w:ascii="Titillium" w:eastAsia="Calibri" w:hAnsi="Titillium" w:cs="Times New Roman"/>
          <w:color w:val="000000"/>
        </w:rPr>
        <w:t>Esito negativo verifica di congruità della manodopera</w:t>
      </w:r>
    </w:p>
    <w:p w14:paraId="51698886" w14:textId="77777777" w:rsidR="00D2037A" w:rsidRPr="001C1B04" w:rsidRDefault="00D2037A" w:rsidP="00824F6B">
      <w:pPr>
        <w:pStyle w:val="Paragrafoelenco"/>
        <w:numPr>
          <w:ilvl w:val="1"/>
          <w:numId w:val="40"/>
        </w:numPr>
        <w:tabs>
          <w:tab w:val="left" w:pos="2127"/>
          <w:tab w:val="left" w:leader="dot" w:pos="6946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attestata dal DURC</w:t>
      </w:r>
      <w:r>
        <w:rPr>
          <w:rFonts w:ascii="Titillium" w:eastAsia="Calibri" w:hAnsi="Titillium" w:cs="Times New Roman"/>
          <w:color w:val="000000"/>
        </w:rPr>
        <w:t xml:space="preserve"> di congruità</w:t>
      </w:r>
      <w:r w:rsidRPr="001C1B04">
        <w:rPr>
          <w:rFonts w:ascii="Titillium" w:eastAsia="Calibri" w:hAnsi="Titillium" w:cs="Times New Roman"/>
          <w:color w:val="000000"/>
        </w:rPr>
        <w:t xml:space="preserve"> alla data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del: 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___</w:t>
      </w:r>
    </w:p>
    <w:p w14:paraId="58A760C8" w14:textId="77777777" w:rsidR="00D2037A" w:rsidRDefault="00D2037A" w:rsidP="00824F6B">
      <w:pPr>
        <w:pStyle w:val="Paragrafoelenco"/>
        <w:numPr>
          <w:ilvl w:val="1"/>
          <w:numId w:val="40"/>
        </w:numPr>
        <w:tabs>
          <w:tab w:val="left" w:pos="2127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motivo dell’irregol</w:t>
      </w:r>
      <w:r>
        <w:rPr>
          <w:rFonts w:ascii="Titillium" w:eastAsia="Calibri" w:hAnsi="Titillium" w:cs="Times New Roman"/>
          <w:color w:val="000000"/>
        </w:rPr>
        <w:t>arità</w:t>
      </w:r>
      <w:r>
        <w:rPr>
          <w:rFonts w:ascii="Titillium" w:eastAsia="Calibri" w:hAnsi="Titillium" w:cs="Times New Roman"/>
          <w:color w:val="000000"/>
        </w:rPr>
        <w:tab/>
      </w:r>
    </w:p>
    <w:p w14:paraId="2838CC46" w14:textId="77777777" w:rsidR="00D2037A" w:rsidRPr="001C1B04" w:rsidRDefault="00D2037A" w:rsidP="00D2037A">
      <w:p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7AF20AD1" w14:textId="77777777" w:rsidR="000E7333" w:rsidRDefault="00D2037A" w:rsidP="000E7333">
      <w:pPr>
        <w:tabs>
          <w:tab w:val="left" w:pos="426"/>
          <w:tab w:val="left" w:pos="8080"/>
        </w:tabs>
        <w:spacing w:after="0" w:line="276" w:lineRule="auto"/>
        <w:ind w:left="709" w:firstLine="851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(</w:t>
      </w:r>
      <w:r w:rsidRPr="001C1B04">
        <w:rPr>
          <w:rFonts w:ascii="Titillium" w:eastAsia="Calibri" w:hAnsi="Titillium" w:cs="Times New Roman"/>
          <w:i/>
          <w:color w:val="000000"/>
        </w:rPr>
        <w:t>si allega DURC</w:t>
      </w:r>
      <w:r w:rsidRPr="001C1B04">
        <w:rPr>
          <w:rFonts w:ascii="Titillium" w:eastAsia="Calibri" w:hAnsi="Titillium" w:cs="Times New Roman"/>
          <w:color w:val="000000"/>
        </w:rPr>
        <w:t>)</w:t>
      </w:r>
    </w:p>
    <w:p w14:paraId="3AA16BBE" w14:textId="77777777" w:rsidR="000E7333" w:rsidRDefault="000E7333">
      <w:pPr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br w:type="page"/>
      </w:r>
    </w:p>
    <w:p w14:paraId="29B30C7E" w14:textId="187BD3A9" w:rsidR="00F76EEC" w:rsidRPr="00977C1A" w:rsidRDefault="00F16523" w:rsidP="008C7CAD">
      <w:pPr>
        <w:pStyle w:val="Default"/>
        <w:tabs>
          <w:tab w:val="left" w:pos="1276"/>
          <w:tab w:val="left" w:leader="dot" w:pos="9072"/>
        </w:tabs>
        <w:ind w:right="566"/>
        <w:jc w:val="both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10.</w:t>
      </w:r>
      <w:r w:rsidR="008B0ED4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</w:t>
      </w:r>
      <w:r w:rsidR="00F76EEC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Condotta di cui al punto 7 posta in essere con riferimento al procedimento di anomalia dell’offerta</w:t>
      </w:r>
      <w:r w:rsidR="00CF0B0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(art. 110)</w:t>
      </w:r>
      <w:r w:rsidR="00F76EEC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ab/>
      </w:r>
      <w:r w:rsidR="00F76EEC" w:rsidRPr="00EC33E1">
        <w:rPr>
          <w:rFonts w:ascii="Courier New" w:hAnsi="Courier New" w:cs="Courier New"/>
          <w:b/>
          <w:color w:val="2E74B5" w:themeColor="accent1" w:themeShade="BF"/>
          <w:sz w:val="22"/>
          <w:szCs w:val="22"/>
        </w:rPr>
        <w:t>□</w:t>
      </w:r>
    </w:p>
    <w:p w14:paraId="54F316B6" w14:textId="77777777" w:rsidR="00F76EEC" w:rsidRPr="001C1B04" w:rsidRDefault="00F76EEC" w:rsidP="00F76EEC">
      <w:pPr>
        <w:spacing w:after="0" w:line="276" w:lineRule="auto"/>
        <w:ind w:left="426" w:right="56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(</w:t>
      </w:r>
      <w:r w:rsidRPr="001C1B04">
        <w:rPr>
          <w:rFonts w:ascii="Titillium" w:eastAsia="Calibri" w:hAnsi="Titillium" w:cs="Times New Roman"/>
          <w:i/>
          <w:color w:val="000000"/>
        </w:rPr>
        <w:t>in caso di “falsa od omessa dichiarazione” allegare sempre copia della dichiarazione sostitutiva in versione completa. In caso di “documenti falsi” allegare sempre copia di tali documenti e di quelli originali, e/o disconoscimento da parte del soggetto che ha titolo nel denunciare la contraffazione</w:t>
      </w:r>
      <w:r w:rsidRPr="001C1B04">
        <w:rPr>
          <w:rFonts w:ascii="Titillium" w:eastAsia="Calibri" w:hAnsi="Titillium" w:cs="Times New Roman"/>
          <w:color w:val="000000"/>
        </w:rPr>
        <w:t>)</w:t>
      </w:r>
    </w:p>
    <w:p w14:paraId="0CBB3543" w14:textId="77777777" w:rsidR="00F76EEC" w:rsidRPr="001C1B04" w:rsidRDefault="00F76EEC" w:rsidP="00F76EEC">
      <w:pPr>
        <w:tabs>
          <w:tab w:val="right" w:pos="0"/>
          <w:tab w:val="left" w:pos="3402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04F70976" w14:textId="77777777" w:rsidR="00F76EEC" w:rsidRDefault="00F76EEC" w:rsidP="00F76EEC">
      <w:pPr>
        <w:tabs>
          <w:tab w:val="left" w:pos="3402"/>
          <w:tab w:val="left" w:pos="9072"/>
        </w:tabs>
        <w:spacing w:after="0" w:line="276" w:lineRule="auto"/>
        <w:ind w:left="426" w:right="282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Illustrazione del caso circa il falso nell’anomalia dell’offerta e/o in merito ai documenti contraffatti:</w:t>
      </w:r>
    </w:p>
    <w:p w14:paraId="1432973D" w14:textId="77777777" w:rsidR="00F76EEC" w:rsidRDefault="00F76EEC" w:rsidP="00F76EEC">
      <w:pPr>
        <w:tabs>
          <w:tab w:val="left" w:leader="underscore" w:pos="9072"/>
        </w:tabs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73E0A871" w14:textId="77777777" w:rsidR="00F76EEC" w:rsidRDefault="00F76EEC" w:rsidP="00F76EEC">
      <w:pPr>
        <w:tabs>
          <w:tab w:val="left" w:leader="underscore" w:pos="9072"/>
        </w:tabs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5B5844B2" w14:textId="7AEB3E3C" w:rsidR="006B6C85" w:rsidRDefault="00F76EEC" w:rsidP="00F63458">
      <w:pPr>
        <w:tabs>
          <w:tab w:val="left" w:leader="underscore" w:pos="9072"/>
        </w:tabs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29A3811B" w14:textId="10F25328" w:rsidR="006B6C85" w:rsidRPr="00977C1A" w:rsidRDefault="00346F8C" w:rsidP="008C7CAD">
      <w:pPr>
        <w:pStyle w:val="Default"/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1</w:t>
      </w:r>
      <w:r w:rsidR="00AA2E74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1</w:t>
      </w:r>
      <w:r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.</w:t>
      </w:r>
      <w:r w:rsidR="006B6C85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Azioni intraprese dalla Stazione Appaltante</w:t>
      </w:r>
    </w:p>
    <w:p w14:paraId="009CC14E" w14:textId="77777777" w:rsidR="006B6C85" w:rsidRPr="00945D47" w:rsidRDefault="006B6C85" w:rsidP="006B6C85">
      <w:pPr>
        <w:pStyle w:val="Paragrafoelenco"/>
        <w:numPr>
          <w:ilvl w:val="0"/>
          <w:numId w:val="32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 xml:space="preserve">esclusione </w:t>
      </w:r>
      <w:r>
        <w:rPr>
          <w:rFonts w:ascii="Titillium" w:eastAsia="Calibri" w:hAnsi="Titillium" w:cs="Cambria"/>
          <w:color w:val="000000"/>
        </w:rPr>
        <w:tab/>
      </w:r>
      <w:r w:rsidRPr="00945D47">
        <w:rPr>
          <w:rFonts w:ascii="Courier New" w:eastAsia="Calibri" w:hAnsi="Courier New" w:cs="Courier New"/>
          <w:color w:val="000000"/>
        </w:rPr>
        <w:t>□</w:t>
      </w:r>
    </w:p>
    <w:p w14:paraId="18B06E4F" w14:textId="77777777" w:rsidR="006B6C85" w:rsidRPr="00945D47" w:rsidRDefault="006B6C85" w:rsidP="006B6C85">
      <w:pPr>
        <w:pStyle w:val="Paragrafoelenco"/>
        <w:numPr>
          <w:ilvl w:val="1"/>
          <w:numId w:val="32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 xml:space="preserve">estremi provvedimento </w:t>
      </w:r>
      <w:r>
        <w:rPr>
          <w:rFonts w:ascii="Titillium" w:eastAsia="Calibri" w:hAnsi="Titillium" w:cs="Cambria"/>
          <w:color w:val="000000"/>
        </w:rPr>
        <w:tab/>
      </w:r>
    </w:p>
    <w:p w14:paraId="43847D2E" w14:textId="77777777" w:rsidR="006B6C85" w:rsidRPr="00945D47" w:rsidRDefault="006B6C85" w:rsidP="006B6C85">
      <w:pPr>
        <w:pStyle w:val="Paragrafoelenco"/>
        <w:numPr>
          <w:ilvl w:val="0"/>
          <w:numId w:val="32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 xml:space="preserve">revoca aggiudicazione </w:t>
      </w:r>
      <w:r>
        <w:rPr>
          <w:rFonts w:ascii="Titillium" w:eastAsia="Calibri" w:hAnsi="Titillium" w:cs="Cambria"/>
          <w:color w:val="000000"/>
        </w:rPr>
        <w:tab/>
      </w:r>
      <w:r w:rsidRPr="00945D47">
        <w:rPr>
          <w:rFonts w:ascii="Courier New" w:eastAsia="Calibri" w:hAnsi="Courier New" w:cs="Courier New"/>
          <w:color w:val="000000"/>
        </w:rPr>
        <w:t>□</w:t>
      </w:r>
    </w:p>
    <w:p w14:paraId="4CC320B2" w14:textId="77777777" w:rsidR="006B6C85" w:rsidRPr="00945D47" w:rsidRDefault="006B6C85" w:rsidP="006B6C85">
      <w:pPr>
        <w:pStyle w:val="Paragrafoelenco"/>
        <w:numPr>
          <w:ilvl w:val="1"/>
          <w:numId w:val="32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 xml:space="preserve">estremi provvedimento: </w:t>
      </w:r>
      <w:r>
        <w:rPr>
          <w:rFonts w:ascii="Titillium" w:eastAsia="Calibri" w:hAnsi="Titillium" w:cs="Cambria"/>
          <w:color w:val="000000"/>
        </w:rPr>
        <w:t xml:space="preserve"> </w:t>
      </w:r>
      <w:r>
        <w:rPr>
          <w:rFonts w:ascii="Titillium" w:eastAsia="Calibri" w:hAnsi="Titillium" w:cs="Cambria"/>
          <w:color w:val="000000"/>
        </w:rPr>
        <w:tab/>
      </w:r>
    </w:p>
    <w:p w14:paraId="74CA19B0" w14:textId="77777777" w:rsidR="006B6C85" w:rsidRPr="00945D47" w:rsidRDefault="006B6C85" w:rsidP="006B6C85">
      <w:pPr>
        <w:pStyle w:val="Paragrafoelenco"/>
        <w:numPr>
          <w:ilvl w:val="0"/>
          <w:numId w:val="32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 xml:space="preserve">escussione cauzione </w:t>
      </w:r>
      <w:r>
        <w:rPr>
          <w:rFonts w:ascii="Titillium" w:eastAsia="Calibri" w:hAnsi="Titillium" w:cs="Cambria"/>
          <w:color w:val="000000"/>
        </w:rPr>
        <w:tab/>
      </w:r>
      <w:r w:rsidRPr="00945D47">
        <w:rPr>
          <w:rFonts w:ascii="Courier New" w:eastAsia="Calibri" w:hAnsi="Courier New" w:cs="Courier New"/>
          <w:color w:val="000000"/>
        </w:rPr>
        <w:t>□</w:t>
      </w:r>
    </w:p>
    <w:p w14:paraId="08486AA7" w14:textId="77777777" w:rsidR="006B6C85" w:rsidRPr="00945D47" w:rsidRDefault="006B6C85" w:rsidP="006B6C85">
      <w:pPr>
        <w:pStyle w:val="Paragrafoelenco"/>
        <w:numPr>
          <w:ilvl w:val="1"/>
          <w:numId w:val="32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 xml:space="preserve">estremi comunicazione: </w:t>
      </w:r>
      <w:r>
        <w:rPr>
          <w:rFonts w:ascii="Titillium" w:eastAsia="Calibri" w:hAnsi="Titillium" w:cs="Cambria"/>
          <w:color w:val="000000"/>
        </w:rPr>
        <w:tab/>
      </w:r>
    </w:p>
    <w:p w14:paraId="5D3049EE" w14:textId="77777777" w:rsidR="006B6C85" w:rsidRPr="00945D47" w:rsidRDefault="006B6C85" w:rsidP="006B6C85">
      <w:pPr>
        <w:pStyle w:val="Paragrafoelenco"/>
        <w:numPr>
          <w:ilvl w:val="0"/>
          <w:numId w:val="32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>den</w:t>
      </w:r>
      <w:r>
        <w:rPr>
          <w:rFonts w:ascii="Titillium" w:eastAsia="Calibri" w:hAnsi="Titillium" w:cs="Cambria"/>
          <w:color w:val="000000"/>
        </w:rPr>
        <w:t>uncia alla Autorità Giudiziaria</w:t>
      </w:r>
      <w:r w:rsidRPr="00945D47">
        <w:rPr>
          <w:rFonts w:ascii="Titillium" w:eastAsia="Calibri" w:hAnsi="Titillium" w:cs="Cambria"/>
          <w:color w:val="000000"/>
        </w:rPr>
        <w:t xml:space="preserve"> </w:t>
      </w:r>
      <w:r>
        <w:rPr>
          <w:rFonts w:ascii="Titillium" w:eastAsia="Calibri" w:hAnsi="Titillium" w:cs="Cambria"/>
          <w:color w:val="000000"/>
        </w:rPr>
        <w:tab/>
      </w:r>
      <w:r w:rsidRPr="00945D47">
        <w:rPr>
          <w:rFonts w:ascii="Courier New" w:eastAsia="Calibri" w:hAnsi="Courier New" w:cs="Courier New"/>
          <w:color w:val="000000"/>
        </w:rPr>
        <w:t>□</w:t>
      </w:r>
    </w:p>
    <w:p w14:paraId="20911152" w14:textId="77777777" w:rsidR="006B6C85" w:rsidRPr="00945D47" w:rsidRDefault="006B6C85" w:rsidP="006B6C85">
      <w:pPr>
        <w:pStyle w:val="Paragrafoelenco"/>
        <w:numPr>
          <w:ilvl w:val="1"/>
          <w:numId w:val="32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 xml:space="preserve">estremi comunicazione: </w:t>
      </w:r>
      <w:r>
        <w:rPr>
          <w:rFonts w:ascii="Titillium" w:eastAsia="Calibri" w:hAnsi="Titillium" w:cs="Cambria"/>
          <w:color w:val="000000"/>
        </w:rPr>
        <w:tab/>
      </w:r>
    </w:p>
    <w:p w14:paraId="785232CE" w14:textId="77777777" w:rsidR="006B6C85" w:rsidRPr="00547317" w:rsidRDefault="006B6C85" w:rsidP="006B6C85">
      <w:pPr>
        <w:pStyle w:val="Paragrafoelenco"/>
        <w:numPr>
          <w:ilvl w:val="0"/>
          <w:numId w:val="32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 xml:space="preserve">altro </w:t>
      </w:r>
      <w:r>
        <w:rPr>
          <w:rFonts w:ascii="Titillium" w:eastAsia="Calibri" w:hAnsi="Titillium" w:cs="Cambria"/>
          <w:color w:val="000000"/>
        </w:rPr>
        <w:tab/>
      </w:r>
      <w:r w:rsidRPr="00945D47">
        <w:rPr>
          <w:rFonts w:ascii="Courier New" w:eastAsia="Calibri" w:hAnsi="Courier New" w:cs="Courier New"/>
          <w:color w:val="000000"/>
        </w:rPr>
        <w:t>□</w:t>
      </w:r>
    </w:p>
    <w:p w14:paraId="0473F5A3" w14:textId="77777777" w:rsidR="006B6C85" w:rsidRPr="00547317" w:rsidRDefault="006B6C85" w:rsidP="006B6C85">
      <w:pPr>
        <w:tabs>
          <w:tab w:val="left" w:pos="1560"/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ab/>
      </w:r>
      <w:r>
        <w:rPr>
          <w:rFonts w:ascii="Titillium" w:eastAsia="Calibri" w:hAnsi="Titillium" w:cs="Cambria"/>
          <w:color w:val="000000"/>
        </w:rPr>
        <w:tab/>
      </w:r>
    </w:p>
    <w:p w14:paraId="7F4ECE46" w14:textId="12C874F2" w:rsidR="006B6C85" w:rsidRPr="00056072" w:rsidRDefault="00BC7ECC" w:rsidP="008B0ED4">
      <w:pPr>
        <w:pStyle w:val="Default"/>
        <w:ind w:left="1134" w:right="566"/>
        <w:jc w:val="both"/>
        <w:rPr>
          <w:rFonts w:ascii="Titillium" w:hAnsi="Titillium" w:cs="Garamond"/>
          <w:i/>
          <w:color w:val="auto"/>
          <w:sz w:val="22"/>
          <w:szCs w:val="22"/>
        </w:rPr>
      </w:pPr>
      <w:r>
        <w:rPr>
          <w:rFonts w:ascii="Titillium" w:hAnsi="Titillium" w:cs="Garamond"/>
          <w:i/>
          <w:color w:val="auto"/>
          <w:sz w:val="22"/>
          <w:szCs w:val="22"/>
        </w:rPr>
        <w:t xml:space="preserve">(allegare </w:t>
      </w:r>
      <w:r w:rsidR="006B6C85" w:rsidRPr="00056072">
        <w:rPr>
          <w:rFonts w:ascii="Titillium" w:hAnsi="Titillium" w:cs="Garamond"/>
          <w:i/>
          <w:color w:val="auto"/>
          <w:sz w:val="22"/>
          <w:szCs w:val="22"/>
        </w:rPr>
        <w:t>provvedimento di esclusione o di revoca aggiudicazione; comunicazione escussione cauzione e alla A.G.; provvedimento di risoluzione contrattuale o di altra misura adottata)</w:t>
      </w:r>
    </w:p>
    <w:p w14:paraId="1FD9BC7C" w14:textId="2545C09D" w:rsidR="008B0ED4" w:rsidRPr="008B0ED4" w:rsidRDefault="008B0ED4" w:rsidP="002918E7">
      <w:pPr>
        <w:pStyle w:val="Default"/>
        <w:spacing w:line="276" w:lineRule="auto"/>
        <w:ind w:left="357"/>
        <w:jc w:val="both"/>
        <w:rPr>
          <w:rFonts w:ascii="Titillium" w:hAnsi="Titillium" w:cstheme="minorBidi"/>
          <w:color w:val="auto"/>
          <w:sz w:val="22"/>
          <w:szCs w:val="22"/>
        </w:rPr>
      </w:pPr>
    </w:p>
    <w:p w14:paraId="11D58E67" w14:textId="5783D34D" w:rsidR="00BC7ECC" w:rsidRPr="00977C1A" w:rsidRDefault="00346F8C" w:rsidP="008C7CAD">
      <w:pPr>
        <w:pStyle w:val="Default"/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1</w:t>
      </w:r>
      <w:r w:rsidR="00E53BEA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2</w:t>
      </w:r>
      <w:r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.</w:t>
      </w:r>
      <w:r w:rsidR="0068456E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</w:t>
      </w:r>
      <w:r w:rsidR="00BC7ECC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D</w:t>
      </w:r>
      <w:r w:rsidR="006B6C85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ocumenti allegati alla presente comunicazione, da rendere in originale o copia conforme:</w:t>
      </w:r>
    </w:p>
    <w:p w14:paraId="3E0FAD17" w14:textId="4BA96227" w:rsidR="006B6C85" w:rsidRPr="008B0ED4" w:rsidRDefault="006B6C85" w:rsidP="006B6C85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8B0ED4">
        <w:rPr>
          <w:rFonts w:ascii="Titillium" w:hAnsi="Titillium"/>
          <w:sz w:val="22"/>
          <w:szCs w:val="22"/>
        </w:rPr>
        <w:t xml:space="preserve">Provvedimento di </w:t>
      </w:r>
      <w:r w:rsidR="00126A74" w:rsidRPr="008B0ED4">
        <w:rPr>
          <w:rFonts w:ascii="Titillium" w:hAnsi="Titillium"/>
          <w:sz w:val="22"/>
          <w:szCs w:val="22"/>
        </w:rPr>
        <w:t>esclusione/</w:t>
      </w:r>
      <w:r w:rsidRPr="008B0ED4">
        <w:rPr>
          <w:rFonts w:ascii="Titillium" w:hAnsi="Titillium"/>
          <w:sz w:val="22"/>
          <w:szCs w:val="22"/>
        </w:rPr>
        <w:t xml:space="preserve">revoca </w:t>
      </w:r>
      <w:r w:rsidR="00126A74" w:rsidRPr="008B0ED4">
        <w:rPr>
          <w:rFonts w:ascii="Titillium" w:hAnsi="Titillium"/>
          <w:sz w:val="22"/>
          <w:szCs w:val="22"/>
        </w:rPr>
        <w:t>dell’aggiudicazione</w:t>
      </w:r>
      <w:r w:rsidRPr="008B0ED4">
        <w:rPr>
          <w:rFonts w:ascii="Titillium" w:hAnsi="Titillium"/>
          <w:sz w:val="22"/>
          <w:szCs w:val="22"/>
        </w:rPr>
        <w:tab/>
      </w:r>
      <w:r w:rsidRPr="008B0ED4">
        <w:rPr>
          <w:rFonts w:ascii="Courier New" w:hAnsi="Courier New" w:cs="Courier New"/>
          <w:sz w:val="22"/>
          <w:szCs w:val="22"/>
        </w:rPr>
        <w:t>□</w:t>
      </w:r>
    </w:p>
    <w:p w14:paraId="27596402" w14:textId="3175BBFC" w:rsidR="00DF6E97" w:rsidRPr="008B0ED4" w:rsidRDefault="00DF6E97" w:rsidP="00DF6E97">
      <w:pPr>
        <w:pStyle w:val="Default"/>
        <w:numPr>
          <w:ilvl w:val="0"/>
          <w:numId w:val="33"/>
        </w:numPr>
        <w:tabs>
          <w:tab w:val="left" w:leader="underscore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8B0ED4">
        <w:rPr>
          <w:rFonts w:ascii="Titillium" w:hAnsi="Titillium"/>
          <w:sz w:val="22"/>
          <w:szCs w:val="22"/>
        </w:rPr>
        <w:t>DGUE e/o autocertificazione possesso requisiti (obbligatoria)</w:t>
      </w:r>
      <w:r w:rsidR="00087CA7">
        <w:rPr>
          <w:rFonts w:ascii="Titillium" w:hAnsi="Titillium"/>
          <w:sz w:val="22"/>
          <w:szCs w:val="22"/>
        </w:rPr>
        <w:t>……………………….</w:t>
      </w:r>
      <w:r w:rsidRPr="008B0ED4">
        <w:rPr>
          <w:rFonts w:ascii="Courier New" w:hAnsi="Courier New" w:cs="Courier New"/>
          <w:sz w:val="22"/>
          <w:szCs w:val="22"/>
        </w:rPr>
        <w:t>□</w:t>
      </w:r>
    </w:p>
    <w:p w14:paraId="77B0B18E" w14:textId="2384C338" w:rsidR="00A436A3" w:rsidRDefault="00DF6E97" w:rsidP="00A436A3">
      <w:pPr>
        <w:pStyle w:val="Default"/>
        <w:numPr>
          <w:ilvl w:val="0"/>
          <w:numId w:val="33"/>
        </w:numPr>
        <w:tabs>
          <w:tab w:val="left" w:leader="underscore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8B0ED4">
        <w:rPr>
          <w:rFonts w:ascii="Titillium" w:hAnsi="Titillium"/>
          <w:sz w:val="22"/>
          <w:szCs w:val="22"/>
        </w:rPr>
        <w:t>Verbale di gara/v</w:t>
      </w:r>
      <w:r w:rsidR="00087CA7">
        <w:rPr>
          <w:rFonts w:ascii="Titillium" w:hAnsi="Titillium"/>
          <w:sz w:val="22"/>
          <w:szCs w:val="22"/>
        </w:rPr>
        <w:t>erbale di esclusione……………………………………………………………</w:t>
      </w:r>
      <w:r w:rsidRPr="008B0ED4">
        <w:rPr>
          <w:rFonts w:ascii="Courier New" w:hAnsi="Courier New" w:cs="Courier New"/>
          <w:sz w:val="22"/>
          <w:szCs w:val="22"/>
        </w:rPr>
        <w:t>□</w:t>
      </w:r>
    </w:p>
    <w:p w14:paraId="05C50B19" w14:textId="1D602DF6" w:rsidR="00DF6E97" w:rsidRPr="00A436A3" w:rsidRDefault="00DF6E97" w:rsidP="00A436A3">
      <w:pPr>
        <w:pStyle w:val="Default"/>
        <w:numPr>
          <w:ilvl w:val="0"/>
          <w:numId w:val="33"/>
        </w:numPr>
        <w:tabs>
          <w:tab w:val="left" w:leader="underscore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A436A3">
        <w:rPr>
          <w:rFonts w:ascii="Titillium" w:hAnsi="Titillium"/>
          <w:sz w:val="22"/>
          <w:szCs w:val="22"/>
        </w:rPr>
        <w:t>Comunicazione dell’esclusione/revoca dell’aggiudicazione</w:t>
      </w:r>
      <w:r w:rsidR="00087CA7">
        <w:rPr>
          <w:rFonts w:ascii="Titillium" w:hAnsi="Titillium"/>
          <w:sz w:val="22"/>
          <w:szCs w:val="22"/>
        </w:rPr>
        <w:t>……………………………</w:t>
      </w:r>
      <w:r w:rsidRPr="00A436A3">
        <w:rPr>
          <w:rFonts w:ascii="Courier New" w:hAnsi="Courier New" w:cs="Courier New"/>
          <w:sz w:val="22"/>
          <w:szCs w:val="22"/>
        </w:rPr>
        <w:t>□</w:t>
      </w:r>
    </w:p>
    <w:p w14:paraId="3C3B763B" w14:textId="77777777" w:rsidR="006B6C85" w:rsidRPr="000A651E" w:rsidRDefault="006B6C85" w:rsidP="006B6C85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0A651E">
        <w:rPr>
          <w:rFonts w:ascii="Titillium" w:hAnsi="Titillium"/>
          <w:sz w:val="22"/>
          <w:szCs w:val="22"/>
        </w:rPr>
        <w:t xml:space="preserve">Casellario giudiziale integrale/certificato carichi </w:t>
      </w:r>
      <w:r>
        <w:rPr>
          <w:rFonts w:ascii="Titillium" w:hAnsi="Titillium"/>
          <w:sz w:val="22"/>
          <w:szCs w:val="22"/>
        </w:rPr>
        <w:t xml:space="preserve">pendenti </w:t>
      </w:r>
      <w:r>
        <w:rPr>
          <w:rFonts w:ascii="Titillium" w:hAnsi="Titillium"/>
          <w:sz w:val="22"/>
          <w:szCs w:val="22"/>
        </w:rPr>
        <w:tab/>
      </w:r>
      <w:r w:rsidRPr="000A651E">
        <w:rPr>
          <w:rFonts w:ascii="Courier New" w:hAnsi="Courier New" w:cs="Courier New"/>
          <w:sz w:val="22"/>
          <w:szCs w:val="22"/>
        </w:rPr>
        <w:t>□</w:t>
      </w:r>
    </w:p>
    <w:p w14:paraId="5033962A" w14:textId="77777777" w:rsidR="006B6C85" w:rsidRPr="000A651E" w:rsidRDefault="006B6C85" w:rsidP="006B6C85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0A651E">
        <w:rPr>
          <w:rFonts w:ascii="Titillium" w:hAnsi="Titillium"/>
          <w:sz w:val="22"/>
          <w:szCs w:val="22"/>
        </w:rPr>
        <w:t xml:space="preserve">Certificato </w:t>
      </w:r>
      <w:r>
        <w:rPr>
          <w:rFonts w:ascii="Titillium" w:hAnsi="Titillium"/>
          <w:sz w:val="22"/>
          <w:szCs w:val="22"/>
        </w:rPr>
        <w:t xml:space="preserve">antimafia </w:t>
      </w:r>
      <w:r>
        <w:rPr>
          <w:rFonts w:ascii="Titillium" w:hAnsi="Titillium"/>
          <w:sz w:val="22"/>
          <w:szCs w:val="22"/>
        </w:rPr>
        <w:tab/>
      </w:r>
      <w:r w:rsidRPr="000A651E">
        <w:rPr>
          <w:rFonts w:ascii="Courier New" w:hAnsi="Courier New" w:cs="Courier New"/>
          <w:sz w:val="22"/>
          <w:szCs w:val="22"/>
        </w:rPr>
        <w:t>□</w:t>
      </w:r>
    </w:p>
    <w:p w14:paraId="6614B634" w14:textId="14347DB7" w:rsidR="006B6C85" w:rsidRPr="000A651E" w:rsidRDefault="006B6C85" w:rsidP="006B6C85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ind w:right="424"/>
        <w:jc w:val="both"/>
        <w:rPr>
          <w:rFonts w:ascii="Titillium" w:hAnsi="Titillium"/>
          <w:sz w:val="22"/>
          <w:szCs w:val="22"/>
        </w:rPr>
      </w:pPr>
      <w:r w:rsidRPr="000A651E">
        <w:rPr>
          <w:rFonts w:ascii="Titillium" w:hAnsi="Titillium"/>
          <w:sz w:val="22"/>
          <w:szCs w:val="22"/>
        </w:rPr>
        <w:t xml:space="preserve">Sentenze di condanna passate in giudicato, sentenze patteggiate, decreti </w:t>
      </w:r>
      <w:r>
        <w:rPr>
          <w:rFonts w:ascii="Titillium" w:hAnsi="Titillium"/>
          <w:sz w:val="22"/>
          <w:szCs w:val="22"/>
        </w:rPr>
        <w:t>penali</w:t>
      </w:r>
      <w:r w:rsidR="00EB75A2">
        <w:rPr>
          <w:rFonts w:ascii="Titillium" w:hAnsi="Titillium"/>
          <w:sz w:val="22"/>
          <w:szCs w:val="22"/>
        </w:rPr>
        <w:t xml:space="preserve"> di condanna</w:t>
      </w:r>
      <w:r>
        <w:rPr>
          <w:rFonts w:ascii="Titillium" w:hAnsi="Titillium"/>
          <w:sz w:val="22"/>
          <w:szCs w:val="22"/>
        </w:rPr>
        <w:t xml:space="preserve"> </w:t>
      </w:r>
      <w:r>
        <w:rPr>
          <w:rFonts w:ascii="Titillium" w:hAnsi="Titillium"/>
          <w:sz w:val="22"/>
          <w:szCs w:val="22"/>
        </w:rPr>
        <w:tab/>
      </w:r>
      <w:r w:rsidRPr="000A651E">
        <w:rPr>
          <w:rFonts w:ascii="Courier New" w:hAnsi="Courier New" w:cs="Courier New"/>
          <w:sz w:val="22"/>
          <w:szCs w:val="22"/>
        </w:rPr>
        <w:t>□</w:t>
      </w:r>
    </w:p>
    <w:p w14:paraId="439EC6C7" w14:textId="77777777" w:rsidR="006B6C85" w:rsidRPr="000A651E" w:rsidRDefault="006B6C85" w:rsidP="006B6C85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0A651E">
        <w:rPr>
          <w:rFonts w:ascii="Titillium" w:hAnsi="Titillium"/>
          <w:sz w:val="22"/>
          <w:szCs w:val="22"/>
        </w:rPr>
        <w:t xml:space="preserve">Sentenze di condanna non </w:t>
      </w:r>
      <w:r>
        <w:rPr>
          <w:rFonts w:ascii="Titillium" w:hAnsi="Titillium"/>
          <w:sz w:val="22"/>
          <w:szCs w:val="22"/>
        </w:rPr>
        <w:t xml:space="preserve">definitive </w:t>
      </w:r>
      <w:r>
        <w:rPr>
          <w:rFonts w:ascii="Titillium" w:hAnsi="Titillium"/>
          <w:sz w:val="22"/>
          <w:szCs w:val="22"/>
        </w:rPr>
        <w:tab/>
      </w:r>
      <w:r w:rsidRPr="000A651E">
        <w:rPr>
          <w:rFonts w:ascii="Courier New" w:hAnsi="Courier New" w:cs="Courier New"/>
          <w:sz w:val="22"/>
          <w:szCs w:val="22"/>
        </w:rPr>
        <w:t>□</w:t>
      </w:r>
    </w:p>
    <w:p w14:paraId="3D3C8A9F" w14:textId="77777777" w:rsidR="006B6C85" w:rsidRPr="000A651E" w:rsidRDefault="006B6C85" w:rsidP="006B6C85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 xml:space="preserve">DURC </w:t>
      </w:r>
      <w:r>
        <w:rPr>
          <w:rFonts w:ascii="Titillium" w:hAnsi="Titillium"/>
          <w:sz w:val="22"/>
          <w:szCs w:val="22"/>
        </w:rPr>
        <w:tab/>
      </w:r>
      <w:r w:rsidRPr="000A651E">
        <w:rPr>
          <w:rFonts w:ascii="Courier New" w:hAnsi="Courier New" w:cs="Courier New"/>
          <w:sz w:val="22"/>
          <w:szCs w:val="22"/>
        </w:rPr>
        <w:t>□</w:t>
      </w:r>
    </w:p>
    <w:p w14:paraId="569ED6CB" w14:textId="77777777" w:rsidR="006B6C85" w:rsidRPr="000A651E" w:rsidRDefault="006B6C85" w:rsidP="006B6C85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0A651E">
        <w:rPr>
          <w:rFonts w:ascii="Titillium" w:hAnsi="Titillium"/>
          <w:sz w:val="22"/>
          <w:szCs w:val="22"/>
        </w:rPr>
        <w:t xml:space="preserve">Certificazione di regolarità </w:t>
      </w:r>
      <w:r>
        <w:rPr>
          <w:rFonts w:ascii="Titillium" w:hAnsi="Titillium"/>
          <w:sz w:val="22"/>
          <w:szCs w:val="22"/>
        </w:rPr>
        <w:t xml:space="preserve">fiscale </w:t>
      </w:r>
      <w:r>
        <w:rPr>
          <w:rFonts w:ascii="Titillium" w:hAnsi="Titillium"/>
          <w:sz w:val="22"/>
          <w:szCs w:val="22"/>
        </w:rPr>
        <w:tab/>
      </w:r>
      <w:r w:rsidRPr="000A651E">
        <w:rPr>
          <w:rFonts w:ascii="Courier New" w:hAnsi="Courier New" w:cs="Courier New"/>
          <w:sz w:val="22"/>
          <w:szCs w:val="22"/>
        </w:rPr>
        <w:t>□</w:t>
      </w:r>
    </w:p>
    <w:p w14:paraId="7CA67DB8" w14:textId="562F2F3C" w:rsidR="00BC7ECC" w:rsidRDefault="00BC7ECC" w:rsidP="006B6C85">
      <w:pPr>
        <w:pStyle w:val="Default"/>
        <w:numPr>
          <w:ilvl w:val="0"/>
          <w:numId w:val="33"/>
        </w:numPr>
        <w:tabs>
          <w:tab w:val="left" w:leader="underscore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>Bando e/o disciplinare di gara</w:t>
      </w:r>
    </w:p>
    <w:p w14:paraId="26A30C34" w14:textId="54BA1530" w:rsidR="006B6C85" w:rsidRPr="000A651E" w:rsidRDefault="006B6C85" w:rsidP="006B6C85">
      <w:pPr>
        <w:pStyle w:val="Default"/>
        <w:numPr>
          <w:ilvl w:val="0"/>
          <w:numId w:val="33"/>
        </w:numPr>
        <w:tabs>
          <w:tab w:val="left" w:leader="underscore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0A651E">
        <w:rPr>
          <w:rFonts w:ascii="Titillium" w:hAnsi="Titillium"/>
          <w:sz w:val="22"/>
          <w:szCs w:val="22"/>
        </w:rPr>
        <w:t xml:space="preserve">Altro documento </w:t>
      </w:r>
      <w:r>
        <w:rPr>
          <w:rFonts w:ascii="Titillium" w:hAnsi="Titillium"/>
          <w:sz w:val="22"/>
          <w:szCs w:val="22"/>
        </w:rPr>
        <w:tab/>
      </w:r>
    </w:p>
    <w:p w14:paraId="5817F44A" w14:textId="77777777" w:rsidR="006B6C85" w:rsidRDefault="006B6C85" w:rsidP="006B6C85">
      <w:pPr>
        <w:spacing w:after="0" w:line="240" w:lineRule="auto"/>
        <w:rPr>
          <w:rFonts w:ascii="Titillium" w:hAnsi="Titillium"/>
        </w:rPr>
      </w:pPr>
    </w:p>
    <w:p w14:paraId="2A03AD13" w14:textId="77777777" w:rsidR="006B6C85" w:rsidRDefault="006B6C85" w:rsidP="006B6C85">
      <w:pPr>
        <w:ind w:right="424"/>
        <w:jc w:val="right"/>
        <w:rPr>
          <w:rFonts w:ascii="Titillium" w:hAnsi="Titillium"/>
        </w:rPr>
      </w:pPr>
      <w:r>
        <w:rPr>
          <w:rFonts w:ascii="Titillium" w:hAnsi="Titillium"/>
        </w:rPr>
        <w:t>Il responsabile del procedimento (o altra figura equivalente)</w:t>
      </w:r>
    </w:p>
    <w:p w14:paraId="228943EB" w14:textId="414F50A2" w:rsidR="00EB75A2" w:rsidRPr="00824F6B" w:rsidRDefault="006B6C85" w:rsidP="00824F6B">
      <w:pPr>
        <w:tabs>
          <w:tab w:val="left" w:pos="1560"/>
          <w:tab w:val="left" w:leader="underscore" w:pos="9072"/>
        </w:tabs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Titillium" w:eastAsia="Calibri" w:hAnsi="Titillium" w:cs="Cambria"/>
          <w:color w:val="000000"/>
        </w:rPr>
      </w:pPr>
      <w:r>
        <w:rPr>
          <w:rFonts w:ascii="Titillium" w:hAnsi="Titillium"/>
        </w:rPr>
        <w:t>Firma________________________________</w:t>
      </w:r>
    </w:p>
    <w:sectPr w:rsidR="00EB75A2" w:rsidRPr="00824F6B" w:rsidSect="00C94711">
      <w:footerReference w:type="default" r:id="rId2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E5317" w14:textId="77777777" w:rsidR="00886678" w:rsidRDefault="00886678" w:rsidP="00C86ECE">
      <w:pPr>
        <w:spacing w:after="0" w:line="240" w:lineRule="auto"/>
      </w:pPr>
      <w:r>
        <w:separator/>
      </w:r>
    </w:p>
  </w:endnote>
  <w:endnote w:type="continuationSeparator" w:id="0">
    <w:p w14:paraId="23A51BF4" w14:textId="77777777" w:rsidR="00886678" w:rsidRDefault="00886678" w:rsidP="00C86ECE">
      <w:pPr>
        <w:spacing w:after="0" w:line="240" w:lineRule="auto"/>
      </w:pPr>
      <w:r>
        <w:continuationSeparator/>
      </w:r>
    </w:p>
  </w:endnote>
  <w:endnote w:type="continuationNotice" w:id="1">
    <w:p w14:paraId="5754A162" w14:textId="77777777" w:rsidR="00886678" w:rsidRDefault="00886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847537"/>
      <w:docPartObj>
        <w:docPartGallery w:val="Page Numbers (Bottom of Page)"/>
        <w:docPartUnique/>
      </w:docPartObj>
    </w:sdtPr>
    <w:sdtContent>
      <w:p w14:paraId="4D9EAE52" w14:textId="6BF61F0A" w:rsidR="00886678" w:rsidRDefault="008866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F4D2352" w14:textId="77777777" w:rsidR="00886678" w:rsidRDefault="008866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EB177" w14:textId="77777777" w:rsidR="00886678" w:rsidRDefault="00886678" w:rsidP="00C86ECE">
      <w:pPr>
        <w:spacing w:after="0" w:line="240" w:lineRule="auto"/>
      </w:pPr>
      <w:r>
        <w:separator/>
      </w:r>
    </w:p>
  </w:footnote>
  <w:footnote w:type="continuationSeparator" w:id="0">
    <w:p w14:paraId="6686D1F7" w14:textId="77777777" w:rsidR="00886678" w:rsidRDefault="00886678" w:rsidP="00C86ECE">
      <w:pPr>
        <w:spacing w:after="0" w:line="240" w:lineRule="auto"/>
      </w:pPr>
      <w:r>
        <w:continuationSeparator/>
      </w:r>
    </w:p>
  </w:footnote>
  <w:footnote w:type="continuationNotice" w:id="1">
    <w:p w14:paraId="5A5A7307" w14:textId="77777777" w:rsidR="00886678" w:rsidRDefault="00886678">
      <w:pPr>
        <w:spacing w:after="0" w:line="240" w:lineRule="auto"/>
      </w:pPr>
    </w:p>
  </w:footnote>
  <w:footnote w:id="2">
    <w:p w14:paraId="54E690B9" w14:textId="009DEC56" w:rsidR="00886678" w:rsidRPr="00C86ECE" w:rsidRDefault="00886678" w:rsidP="00A00BA9">
      <w:pPr>
        <w:pStyle w:val="Testonotaapidipagina"/>
        <w:ind w:right="424"/>
        <w:jc w:val="both"/>
        <w:rPr>
          <w:rFonts w:ascii="Titillium" w:hAnsi="Titillium"/>
          <w:sz w:val="16"/>
          <w:szCs w:val="16"/>
        </w:rPr>
      </w:pPr>
      <w:r w:rsidRPr="00C86ECE">
        <w:rPr>
          <w:rStyle w:val="Rimandonotaapidipagina"/>
          <w:rFonts w:ascii="Titillium" w:hAnsi="Titillium"/>
          <w:sz w:val="16"/>
          <w:szCs w:val="16"/>
        </w:rPr>
        <w:footnoteRef/>
      </w:r>
      <w:r w:rsidRPr="00C86ECE">
        <w:rPr>
          <w:rFonts w:ascii="Titillium" w:hAnsi="Titillium"/>
          <w:sz w:val="16"/>
          <w:szCs w:val="16"/>
        </w:rPr>
        <w:t xml:space="preserve"> In caso di esclusione da più gare o al verificarsi dell’evento segnalato in più contratti, ripetere la sezione “3.” tante volte quanto necessario (ridenominando le sezioni risultanti: 3.1, 3.2, 3.3, ecc.).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538"/>
    <w:multiLevelType w:val="hybridMultilevel"/>
    <w:tmpl w:val="7F8EFC00"/>
    <w:lvl w:ilvl="0" w:tplc="CA14F9F0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 w15:restartNumberingAfterBreak="0">
    <w:nsid w:val="0D437DE7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776893"/>
    <w:multiLevelType w:val="multilevel"/>
    <w:tmpl w:val="C6D8EB1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C137C2"/>
    <w:multiLevelType w:val="multilevel"/>
    <w:tmpl w:val="F054830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251F30"/>
    <w:multiLevelType w:val="multilevel"/>
    <w:tmpl w:val="7C9E5F2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BC6081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DA4EC0"/>
    <w:multiLevelType w:val="hybridMultilevel"/>
    <w:tmpl w:val="9E88552A"/>
    <w:lvl w:ilvl="0" w:tplc="F52AEB22">
      <w:start w:val="1"/>
      <w:numFmt w:val="decimal"/>
      <w:lvlText w:val="2.%1.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AA61AF9"/>
    <w:multiLevelType w:val="multilevel"/>
    <w:tmpl w:val="F0548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8" w15:restartNumberingAfterBreak="0">
    <w:nsid w:val="1AE450CB"/>
    <w:multiLevelType w:val="multilevel"/>
    <w:tmpl w:val="65D0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421D97"/>
    <w:multiLevelType w:val="hybridMultilevel"/>
    <w:tmpl w:val="CF988A6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E33E9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574E6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7C209F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91063E"/>
    <w:multiLevelType w:val="multilevel"/>
    <w:tmpl w:val="C6D8EB1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06251D"/>
    <w:multiLevelType w:val="hybridMultilevel"/>
    <w:tmpl w:val="4B00D690"/>
    <w:lvl w:ilvl="0" w:tplc="935E02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12FE6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3F42EB"/>
    <w:multiLevelType w:val="multilevel"/>
    <w:tmpl w:val="76E478E4"/>
    <w:lvl w:ilvl="0">
      <w:start w:val="1"/>
      <w:numFmt w:val="decimal"/>
      <w:lvlText w:val="1.%1."/>
      <w:lvlJc w:val="left"/>
      <w:pPr>
        <w:ind w:left="15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440"/>
      </w:pPr>
      <w:rPr>
        <w:rFonts w:hint="default"/>
      </w:rPr>
    </w:lvl>
  </w:abstractNum>
  <w:abstractNum w:abstractNumId="17" w15:restartNumberingAfterBreak="0">
    <w:nsid w:val="38A306D8"/>
    <w:multiLevelType w:val="multilevel"/>
    <w:tmpl w:val="C6D8EB1E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B3532B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D30CBC"/>
    <w:multiLevelType w:val="hybridMultilevel"/>
    <w:tmpl w:val="FB48B9C2"/>
    <w:lvl w:ilvl="0" w:tplc="E6A6F77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E6A6F77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123A8"/>
    <w:multiLevelType w:val="hybridMultilevel"/>
    <w:tmpl w:val="60D6524C"/>
    <w:lvl w:ilvl="0" w:tplc="04100015">
      <w:start w:val="1"/>
      <w:numFmt w:val="upperLetter"/>
      <w:lvlText w:val="%1."/>
      <w:lvlJc w:val="left"/>
      <w:pPr>
        <w:ind w:left="1211" w:hanging="360"/>
      </w:pPr>
    </w:lvl>
    <w:lvl w:ilvl="1" w:tplc="25E41850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23A2E"/>
    <w:multiLevelType w:val="multilevel"/>
    <w:tmpl w:val="C6D8EB1E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9FC0F48"/>
    <w:multiLevelType w:val="multilevel"/>
    <w:tmpl w:val="C6D8EB1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753978"/>
    <w:multiLevelType w:val="multilevel"/>
    <w:tmpl w:val="480452A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7455C3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42D1AD6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6607969"/>
    <w:multiLevelType w:val="multilevel"/>
    <w:tmpl w:val="D158AF9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9A664D"/>
    <w:multiLevelType w:val="multilevel"/>
    <w:tmpl w:val="65D0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E85140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744CF7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3742D6"/>
    <w:multiLevelType w:val="hybridMultilevel"/>
    <w:tmpl w:val="56F0923C"/>
    <w:lvl w:ilvl="0" w:tplc="D188CB5E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AB3773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0836B2"/>
    <w:multiLevelType w:val="hybridMultilevel"/>
    <w:tmpl w:val="025CD3A4"/>
    <w:lvl w:ilvl="0" w:tplc="5CD4C1BC">
      <w:start w:val="1"/>
      <w:numFmt w:val="decimal"/>
      <w:lvlText w:val="3.%1."/>
      <w:lvlJc w:val="left"/>
      <w:pPr>
        <w:ind w:left="1920" w:hanging="360"/>
      </w:pPr>
      <w:rPr>
        <w:rFonts w:hint="default"/>
      </w:rPr>
    </w:lvl>
    <w:lvl w:ilvl="1" w:tplc="5CD4C1B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C247C"/>
    <w:multiLevelType w:val="hybridMultilevel"/>
    <w:tmpl w:val="D902B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276E1"/>
    <w:multiLevelType w:val="hybridMultilevel"/>
    <w:tmpl w:val="00028E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40EA5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172A69"/>
    <w:multiLevelType w:val="multilevel"/>
    <w:tmpl w:val="4FA6075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37E06CB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CED52A7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CA08DC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18"/>
  </w:num>
  <w:num w:numId="4">
    <w:abstractNumId w:val="20"/>
  </w:num>
  <w:num w:numId="5">
    <w:abstractNumId w:val="11"/>
  </w:num>
  <w:num w:numId="6">
    <w:abstractNumId w:val="15"/>
  </w:num>
  <w:num w:numId="7">
    <w:abstractNumId w:val="1"/>
  </w:num>
  <w:num w:numId="8">
    <w:abstractNumId w:val="37"/>
  </w:num>
  <w:num w:numId="9">
    <w:abstractNumId w:val="17"/>
  </w:num>
  <w:num w:numId="10">
    <w:abstractNumId w:val="13"/>
  </w:num>
  <w:num w:numId="11">
    <w:abstractNumId w:val="35"/>
  </w:num>
  <w:num w:numId="12">
    <w:abstractNumId w:val="16"/>
  </w:num>
  <w:num w:numId="13">
    <w:abstractNumId w:val="6"/>
  </w:num>
  <w:num w:numId="14">
    <w:abstractNumId w:val="32"/>
  </w:num>
  <w:num w:numId="15">
    <w:abstractNumId w:val="19"/>
  </w:num>
  <w:num w:numId="16">
    <w:abstractNumId w:val="14"/>
  </w:num>
  <w:num w:numId="17">
    <w:abstractNumId w:val="26"/>
  </w:num>
  <w:num w:numId="18">
    <w:abstractNumId w:val="38"/>
  </w:num>
  <w:num w:numId="19">
    <w:abstractNumId w:val="12"/>
  </w:num>
  <w:num w:numId="20">
    <w:abstractNumId w:val="24"/>
  </w:num>
  <w:num w:numId="21">
    <w:abstractNumId w:val="8"/>
  </w:num>
  <w:num w:numId="22">
    <w:abstractNumId w:val="27"/>
  </w:num>
  <w:num w:numId="23">
    <w:abstractNumId w:val="31"/>
  </w:num>
  <w:num w:numId="24">
    <w:abstractNumId w:val="7"/>
  </w:num>
  <w:num w:numId="25">
    <w:abstractNumId w:val="25"/>
  </w:num>
  <w:num w:numId="26">
    <w:abstractNumId w:val="30"/>
  </w:num>
  <w:num w:numId="27">
    <w:abstractNumId w:val="28"/>
  </w:num>
  <w:num w:numId="28">
    <w:abstractNumId w:val="39"/>
  </w:num>
  <w:num w:numId="29">
    <w:abstractNumId w:val="5"/>
  </w:num>
  <w:num w:numId="30">
    <w:abstractNumId w:val="10"/>
  </w:num>
  <w:num w:numId="31">
    <w:abstractNumId w:val="29"/>
  </w:num>
  <w:num w:numId="32">
    <w:abstractNumId w:val="3"/>
  </w:num>
  <w:num w:numId="33">
    <w:abstractNumId w:val="0"/>
  </w:num>
  <w:num w:numId="34">
    <w:abstractNumId w:val="4"/>
  </w:num>
  <w:num w:numId="35">
    <w:abstractNumId w:val="36"/>
  </w:num>
  <w:num w:numId="36">
    <w:abstractNumId w:val="9"/>
  </w:num>
  <w:num w:numId="37">
    <w:abstractNumId w:val="23"/>
  </w:num>
  <w:num w:numId="38">
    <w:abstractNumId w:val="2"/>
  </w:num>
  <w:num w:numId="39">
    <w:abstractNumId w:val="21"/>
  </w:num>
  <w:num w:numId="40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EC"/>
    <w:rsid w:val="00016FEF"/>
    <w:rsid w:val="000239C7"/>
    <w:rsid w:val="0002578C"/>
    <w:rsid w:val="000464FB"/>
    <w:rsid w:val="000551C3"/>
    <w:rsid w:val="00056072"/>
    <w:rsid w:val="0006551B"/>
    <w:rsid w:val="000660FF"/>
    <w:rsid w:val="00072077"/>
    <w:rsid w:val="00086694"/>
    <w:rsid w:val="00087B75"/>
    <w:rsid w:val="00087CA7"/>
    <w:rsid w:val="00094925"/>
    <w:rsid w:val="00096445"/>
    <w:rsid w:val="000A6271"/>
    <w:rsid w:val="000A651E"/>
    <w:rsid w:val="000A7705"/>
    <w:rsid w:val="000C0858"/>
    <w:rsid w:val="000C57DD"/>
    <w:rsid w:val="000E679A"/>
    <w:rsid w:val="000E7333"/>
    <w:rsid w:val="000F48C7"/>
    <w:rsid w:val="00106AE6"/>
    <w:rsid w:val="001139A1"/>
    <w:rsid w:val="00115601"/>
    <w:rsid w:val="00126A74"/>
    <w:rsid w:val="00126E6C"/>
    <w:rsid w:val="00130DDE"/>
    <w:rsid w:val="00130EB3"/>
    <w:rsid w:val="0013281B"/>
    <w:rsid w:val="00134709"/>
    <w:rsid w:val="0013584A"/>
    <w:rsid w:val="001412F7"/>
    <w:rsid w:val="00141CEE"/>
    <w:rsid w:val="001427C0"/>
    <w:rsid w:val="00164170"/>
    <w:rsid w:val="00165434"/>
    <w:rsid w:val="00167C2F"/>
    <w:rsid w:val="001A07F3"/>
    <w:rsid w:val="001B6F56"/>
    <w:rsid w:val="001C1B04"/>
    <w:rsid w:val="001C463B"/>
    <w:rsid w:val="001D021D"/>
    <w:rsid w:val="001D7CA1"/>
    <w:rsid w:val="001E27AF"/>
    <w:rsid w:val="001E7E24"/>
    <w:rsid w:val="001F1199"/>
    <w:rsid w:val="001F6D2F"/>
    <w:rsid w:val="00221C7C"/>
    <w:rsid w:val="00222EFC"/>
    <w:rsid w:val="002504CF"/>
    <w:rsid w:val="00256519"/>
    <w:rsid w:val="0025789F"/>
    <w:rsid w:val="00263035"/>
    <w:rsid w:val="00266A54"/>
    <w:rsid w:val="00273B63"/>
    <w:rsid w:val="0027729C"/>
    <w:rsid w:val="00280F37"/>
    <w:rsid w:val="00284CB9"/>
    <w:rsid w:val="002918E7"/>
    <w:rsid w:val="00291953"/>
    <w:rsid w:val="002A58A5"/>
    <w:rsid w:val="002A64AD"/>
    <w:rsid w:val="002A7490"/>
    <w:rsid w:val="002C5627"/>
    <w:rsid w:val="002C7B8F"/>
    <w:rsid w:val="002C7C54"/>
    <w:rsid w:val="002D65EC"/>
    <w:rsid w:val="002E1071"/>
    <w:rsid w:val="002F165A"/>
    <w:rsid w:val="002F4151"/>
    <w:rsid w:val="002F5666"/>
    <w:rsid w:val="0031533B"/>
    <w:rsid w:val="003161BE"/>
    <w:rsid w:val="0031763F"/>
    <w:rsid w:val="00325725"/>
    <w:rsid w:val="003413BE"/>
    <w:rsid w:val="0034560E"/>
    <w:rsid w:val="00346912"/>
    <w:rsid w:val="00346F8C"/>
    <w:rsid w:val="0035360A"/>
    <w:rsid w:val="00357BFB"/>
    <w:rsid w:val="00383390"/>
    <w:rsid w:val="00392A8F"/>
    <w:rsid w:val="00396D32"/>
    <w:rsid w:val="003A2F97"/>
    <w:rsid w:val="003A518E"/>
    <w:rsid w:val="003B2F68"/>
    <w:rsid w:val="003C4E3F"/>
    <w:rsid w:val="003D1AD5"/>
    <w:rsid w:val="003D1FE5"/>
    <w:rsid w:val="003D2C60"/>
    <w:rsid w:val="003E52DB"/>
    <w:rsid w:val="003F0D15"/>
    <w:rsid w:val="003F4100"/>
    <w:rsid w:val="003F73A4"/>
    <w:rsid w:val="0040669E"/>
    <w:rsid w:val="004203D7"/>
    <w:rsid w:val="004251F8"/>
    <w:rsid w:val="00430242"/>
    <w:rsid w:val="00432961"/>
    <w:rsid w:val="00451369"/>
    <w:rsid w:val="004815A4"/>
    <w:rsid w:val="004906B4"/>
    <w:rsid w:val="004B4DD2"/>
    <w:rsid w:val="004B5181"/>
    <w:rsid w:val="004B5859"/>
    <w:rsid w:val="004B7F6D"/>
    <w:rsid w:val="004C46D2"/>
    <w:rsid w:val="004D36A0"/>
    <w:rsid w:val="004D383E"/>
    <w:rsid w:val="004D4390"/>
    <w:rsid w:val="004D70CE"/>
    <w:rsid w:val="004E6202"/>
    <w:rsid w:val="004F2DD0"/>
    <w:rsid w:val="00500130"/>
    <w:rsid w:val="005050E8"/>
    <w:rsid w:val="00505B23"/>
    <w:rsid w:val="0051425C"/>
    <w:rsid w:val="005247A3"/>
    <w:rsid w:val="005413FA"/>
    <w:rsid w:val="00547317"/>
    <w:rsid w:val="00557C7C"/>
    <w:rsid w:val="005622F2"/>
    <w:rsid w:val="005638A4"/>
    <w:rsid w:val="00571D3C"/>
    <w:rsid w:val="005765AD"/>
    <w:rsid w:val="00576721"/>
    <w:rsid w:val="005770F3"/>
    <w:rsid w:val="00587CA7"/>
    <w:rsid w:val="005908E5"/>
    <w:rsid w:val="00595180"/>
    <w:rsid w:val="005959F2"/>
    <w:rsid w:val="005A3E62"/>
    <w:rsid w:val="005B34D9"/>
    <w:rsid w:val="005B794E"/>
    <w:rsid w:val="005C53A9"/>
    <w:rsid w:val="005E0AC7"/>
    <w:rsid w:val="00602F96"/>
    <w:rsid w:val="00606C57"/>
    <w:rsid w:val="00607E38"/>
    <w:rsid w:val="006153CF"/>
    <w:rsid w:val="00632783"/>
    <w:rsid w:val="00632871"/>
    <w:rsid w:val="00633F40"/>
    <w:rsid w:val="006450A3"/>
    <w:rsid w:val="00654A12"/>
    <w:rsid w:val="0067318C"/>
    <w:rsid w:val="0067352E"/>
    <w:rsid w:val="00681092"/>
    <w:rsid w:val="0068456E"/>
    <w:rsid w:val="006938DD"/>
    <w:rsid w:val="0069508F"/>
    <w:rsid w:val="00696C4D"/>
    <w:rsid w:val="006A0BC4"/>
    <w:rsid w:val="006A3308"/>
    <w:rsid w:val="006A50CD"/>
    <w:rsid w:val="006B6C85"/>
    <w:rsid w:val="006B7941"/>
    <w:rsid w:val="006C1FCB"/>
    <w:rsid w:val="006C29F3"/>
    <w:rsid w:val="006D5E31"/>
    <w:rsid w:val="006E0B1A"/>
    <w:rsid w:val="006E37E1"/>
    <w:rsid w:val="006F5A84"/>
    <w:rsid w:val="006F6D6C"/>
    <w:rsid w:val="00700A47"/>
    <w:rsid w:val="00723ECD"/>
    <w:rsid w:val="00730C77"/>
    <w:rsid w:val="00736BEE"/>
    <w:rsid w:val="00750384"/>
    <w:rsid w:val="00754FDA"/>
    <w:rsid w:val="00772299"/>
    <w:rsid w:val="00782D9E"/>
    <w:rsid w:val="0078628D"/>
    <w:rsid w:val="00786CD9"/>
    <w:rsid w:val="007928CC"/>
    <w:rsid w:val="007B0407"/>
    <w:rsid w:val="007B2362"/>
    <w:rsid w:val="007B7D72"/>
    <w:rsid w:val="007C3732"/>
    <w:rsid w:val="007E076B"/>
    <w:rsid w:val="007E401D"/>
    <w:rsid w:val="007E74AE"/>
    <w:rsid w:val="007F099B"/>
    <w:rsid w:val="007F242E"/>
    <w:rsid w:val="008000D3"/>
    <w:rsid w:val="0082086A"/>
    <w:rsid w:val="00824F6B"/>
    <w:rsid w:val="00836C59"/>
    <w:rsid w:val="00840B74"/>
    <w:rsid w:val="008444D9"/>
    <w:rsid w:val="008452D1"/>
    <w:rsid w:val="00845474"/>
    <w:rsid w:val="0085168F"/>
    <w:rsid w:val="00854FCE"/>
    <w:rsid w:val="008554AC"/>
    <w:rsid w:val="00863114"/>
    <w:rsid w:val="00886678"/>
    <w:rsid w:val="00886D85"/>
    <w:rsid w:val="008919D3"/>
    <w:rsid w:val="00893DC7"/>
    <w:rsid w:val="008A4FA7"/>
    <w:rsid w:val="008B0ED4"/>
    <w:rsid w:val="008B31B0"/>
    <w:rsid w:val="008B5986"/>
    <w:rsid w:val="008C2E75"/>
    <w:rsid w:val="008C6508"/>
    <w:rsid w:val="008C73E1"/>
    <w:rsid w:val="008C7CAD"/>
    <w:rsid w:val="008D0357"/>
    <w:rsid w:val="008D1C17"/>
    <w:rsid w:val="008D4DC0"/>
    <w:rsid w:val="008E2023"/>
    <w:rsid w:val="008E5787"/>
    <w:rsid w:val="008E5D75"/>
    <w:rsid w:val="008F13E7"/>
    <w:rsid w:val="008F140B"/>
    <w:rsid w:val="008F3AD3"/>
    <w:rsid w:val="0090459D"/>
    <w:rsid w:val="00907324"/>
    <w:rsid w:val="00922208"/>
    <w:rsid w:val="00925A99"/>
    <w:rsid w:val="00926413"/>
    <w:rsid w:val="00926F40"/>
    <w:rsid w:val="00927063"/>
    <w:rsid w:val="00933891"/>
    <w:rsid w:val="00940D12"/>
    <w:rsid w:val="0094105C"/>
    <w:rsid w:val="00945421"/>
    <w:rsid w:val="0094594D"/>
    <w:rsid w:val="00945D47"/>
    <w:rsid w:val="00951626"/>
    <w:rsid w:val="00951C2B"/>
    <w:rsid w:val="009523A3"/>
    <w:rsid w:val="009570F5"/>
    <w:rsid w:val="00957EB8"/>
    <w:rsid w:val="009604AE"/>
    <w:rsid w:val="00965616"/>
    <w:rsid w:val="00970A56"/>
    <w:rsid w:val="00973C14"/>
    <w:rsid w:val="0097469D"/>
    <w:rsid w:val="0097480B"/>
    <w:rsid w:val="00975A2D"/>
    <w:rsid w:val="00977C1A"/>
    <w:rsid w:val="00983BAA"/>
    <w:rsid w:val="00987B67"/>
    <w:rsid w:val="009930CE"/>
    <w:rsid w:val="00997F04"/>
    <w:rsid w:val="009A40A2"/>
    <w:rsid w:val="009B1582"/>
    <w:rsid w:val="009B7F22"/>
    <w:rsid w:val="009C0375"/>
    <w:rsid w:val="009D7C0E"/>
    <w:rsid w:val="009E304A"/>
    <w:rsid w:val="009E3B1D"/>
    <w:rsid w:val="009E65DA"/>
    <w:rsid w:val="009F7C46"/>
    <w:rsid w:val="00A00BA9"/>
    <w:rsid w:val="00A00F3E"/>
    <w:rsid w:val="00A1317B"/>
    <w:rsid w:val="00A168BA"/>
    <w:rsid w:val="00A17167"/>
    <w:rsid w:val="00A21689"/>
    <w:rsid w:val="00A267A8"/>
    <w:rsid w:val="00A37927"/>
    <w:rsid w:val="00A436A3"/>
    <w:rsid w:val="00A442F1"/>
    <w:rsid w:val="00A518A1"/>
    <w:rsid w:val="00A57BF9"/>
    <w:rsid w:val="00A60A1C"/>
    <w:rsid w:val="00A62B1C"/>
    <w:rsid w:val="00A760FC"/>
    <w:rsid w:val="00A77001"/>
    <w:rsid w:val="00A81773"/>
    <w:rsid w:val="00A81ECE"/>
    <w:rsid w:val="00A90CF1"/>
    <w:rsid w:val="00A90D19"/>
    <w:rsid w:val="00A91367"/>
    <w:rsid w:val="00A93FE5"/>
    <w:rsid w:val="00A957C8"/>
    <w:rsid w:val="00A95BDC"/>
    <w:rsid w:val="00AA168A"/>
    <w:rsid w:val="00AA2E74"/>
    <w:rsid w:val="00AB05E1"/>
    <w:rsid w:val="00AB35AB"/>
    <w:rsid w:val="00AC2D27"/>
    <w:rsid w:val="00AD558E"/>
    <w:rsid w:val="00AF08FF"/>
    <w:rsid w:val="00B007BE"/>
    <w:rsid w:val="00B02D4B"/>
    <w:rsid w:val="00B23ED1"/>
    <w:rsid w:val="00B315F2"/>
    <w:rsid w:val="00B32177"/>
    <w:rsid w:val="00B32BFD"/>
    <w:rsid w:val="00B33810"/>
    <w:rsid w:val="00B40969"/>
    <w:rsid w:val="00B42FD2"/>
    <w:rsid w:val="00B47746"/>
    <w:rsid w:val="00B50D57"/>
    <w:rsid w:val="00B51BFF"/>
    <w:rsid w:val="00B5441C"/>
    <w:rsid w:val="00B614F1"/>
    <w:rsid w:val="00B61B6F"/>
    <w:rsid w:val="00B66DF5"/>
    <w:rsid w:val="00B85FD0"/>
    <w:rsid w:val="00B9101D"/>
    <w:rsid w:val="00BA0B2E"/>
    <w:rsid w:val="00BC4C04"/>
    <w:rsid w:val="00BC79AA"/>
    <w:rsid w:val="00BC79C3"/>
    <w:rsid w:val="00BC7ECC"/>
    <w:rsid w:val="00BD3208"/>
    <w:rsid w:val="00BD71F6"/>
    <w:rsid w:val="00BE4C8D"/>
    <w:rsid w:val="00BE59C1"/>
    <w:rsid w:val="00BF1AF4"/>
    <w:rsid w:val="00C05DAF"/>
    <w:rsid w:val="00C06D99"/>
    <w:rsid w:val="00C204C7"/>
    <w:rsid w:val="00C22CA8"/>
    <w:rsid w:val="00C315D4"/>
    <w:rsid w:val="00C32813"/>
    <w:rsid w:val="00C329D8"/>
    <w:rsid w:val="00C4131A"/>
    <w:rsid w:val="00C444F6"/>
    <w:rsid w:val="00C50900"/>
    <w:rsid w:val="00C7227F"/>
    <w:rsid w:val="00C742EA"/>
    <w:rsid w:val="00C77D2A"/>
    <w:rsid w:val="00C77D56"/>
    <w:rsid w:val="00C8240C"/>
    <w:rsid w:val="00C866C0"/>
    <w:rsid w:val="00C86ECE"/>
    <w:rsid w:val="00C87D41"/>
    <w:rsid w:val="00C94711"/>
    <w:rsid w:val="00C955AC"/>
    <w:rsid w:val="00C96EDE"/>
    <w:rsid w:val="00CA140D"/>
    <w:rsid w:val="00CA69A5"/>
    <w:rsid w:val="00CB2828"/>
    <w:rsid w:val="00CB7E75"/>
    <w:rsid w:val="00CC2ED6"/>
    <w:rsid w:val="00CD04AE"/>
    <w:rsid w:val="00CD484E"/>
    <w:rsid w:val="00CD7B5B"/>
    <w:rsid w:val="00CE49C8"/>
    <w:rsid w:val="00CE611F"/>
    <w:rsid w:val="00CE6DC1"/>
    <w:rsid w:val="00CF0B01"/>
    <w:rsid w:val="00CF1311"/>
    <w:rsid w:val="00CF59B0"/>
    <w:rsid w:val="00D11318"/>
    <w:rsid w:val="00D13D92"/>
    <w:rsid w:val="00D16573"/>
    <w:rsid w:val="00D2037A"/>
    <w:rsid w:val="00D313D0"/>
    <w:rsid w:val="00D327A0"/>
    <w:rsid w:val="00D423D5"/>
    <w:rsid w:val="00D53649"/>
    <w:rsid w:val="00D60DD1"/>
    <w:rsid w:val="00D77980"/>
    <w:rsid w:val="00D77F68"/>
    <w:rsid w:val="00D876C3"/>
    <w:rsid w:val="00DA3361"/>
    <w:rsid w:val="00DB4962"/>
    <w:rsid w:val="00DC2FF1"/>
    <w:rsid w:val="00DC48B8"/>
    <w:rsid w:val="00DC4AFB"/>
    <w:rsid w:val="00DC55E3"/>
    <w:rsid w:val="00DD553C"/>
    <w:rsid w:val="00DD7236"/>
    <w:rsid w:val="00DE740E"/>
    <w:rsid w:val="00DF5F62"/>
    <w:rsid w:val="00DF6E97"/>
    <w:rsid w:val="00E0361C"/>
    <w:rsid w:val="00E04ACC"/>
    <w:rsid w:val="00E201D8"/>
    <w:rsid w:val="00E25D72"/>
    <w:rsid w:val="00E2786B"/>
    <w:rsid w:val="00E3104A"/>
    <w:rsid w:val="00E364D2"/>
    <w:rsid w:val="00E378C6"/>
    <w:rsid w:val="00E42A57"/>
    <w:rsid w:val="00E53BEA"/>
    <w:rsid w:val="00E634D6"/>
    <w:rsid w:val="00E63AC1"/>
    <w:rsid w:val="00E63E1C"/>
    <w:rsid w:val="00E771AE"/>
    <w:rsid w:val="00EA2954"/>
    <w:rsid w:val="00EB75A2"/>
    <w:rsid w:val="00EC33E1"/>
    <w:rsid w:val="00EE18A0"/>
    <w:rsid w:val="00EE610A"/>
    <w:rsid w:val="00EF4AED"/>
    <w:rsid w:val="00F0709D"/>
    <w:rsid w:val="00F14344"/>
    <w:rsid w:val="00F15BC8"/>
    <w:rsid w:val="00F16523"/>
    <w:rsid w:val="00F211BD"/>
    <w:rsid w:val="00F25EA2"/>
    <w:rsid w:val="00F266AD"/>
    <w:rsid w:val="00F3271D"/>
    <w:rsid w:val="00F32ECF"/>
    <w:rsid w:val="00F34CFD"/>
    <w:rsid w:val="00F519E4"/>
    <w:rsid w:val="00F614E7"/>
    <w:rsid w:val="00F63458"/>
    <w:rsid w:val="00F7302B"/>
    <w:rsid w:val="00F7687F"/>
    <w:rsid w:val="00F76EEC"/>
    <w:rsid w:val="00F86045"/>
    <w:rsid w:val="00F869EB"/>
    <w:rsid w:val="00F8746E"/>
    <w:rsid w:val="00FA5887"/>
    <w:rsid w:val="00FB6D8B"/>
    <w:rsid w:val="00FC0735"/>
    <w:rsid w:val="00FC7CD3"/>
    <w:rsid w:val="00FD048B"/>
    <w:rsid w:val="00FD3BF5"/>
    <w:rsid w:val="00FD5E1D"/>
    <w:rsid w:val="00FD6990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17548"/>
  <w15:chartTrackingRefBased/>
  <w15:docId w15:val="{D7B0529A-4964-4B2C-A580-A1FB132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56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6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70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60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204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04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04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4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4C7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6E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6E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6E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A4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0A2"/>
  </w:style>
  <w:style w:type="paragraph" w:styleId="Pidipagina">
    <w:name w:val="footer"/>
    <w:basedOn w:val="Normale"/>
    <w:link w:val="PidipaginaCarattere"/>
    <w:uiPriority w:val="99"/>
    <w:unhideWhenUsed/>
    <w:rsid w:val="009A4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0A2"/>
  </w:style>
  <w:style w:type="character" w:styleId="Collegamentoipertestuale">
    <w:name w:val="Hyperlink"/>
    <w:basedOn w:val="Carpredefinitoparagrafo"/>
    <w:uiPriority w:val="99"/>
    <w:semiHidden/>
    <w:unhideWhenUsed/>
    <w:rsid w:val="00396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settiegatti.eu/info/norme/statali/codicepenale.htm" TargetMode="External"/><Relationship Id="rId18" Type="http://schemas.openxmlformats.org/officeDocument/2006/relationships/hyperlink" Target="https://www.bosettiegatti.eu/info/norme/statali/2023_0036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osettiegatti.eu/info/norme/statali/2001_0380.ht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hyperlink" Target="https://www.bosettiegatti.eu/info/norme/statali/2023_0036.ht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osettiegatti.eu/info/norme/statali/2023_0036.htm" TargetMode="External"/><Relationship Id="rId20" Type="http://schemas.openxmlformats.org/officeDocument/2006/relationships/hyperlink" Target="https://www.bosettiegatti.eu/info/norme/statali/codicepenale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bosettiegatti.eu/info/norme/statali/1981_0689.htm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bosettiegatti.eu/info/norme/statali/codicecivile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settiegatti.eu/info/norme/statali/codicepenale.htm" TargetMode="External"/><Relationship Id="rId22" Type="http://schemas.openxmlformats.org/officeDocument/2006/relationships/hyperlink" Target="https://www.bosettiegatti.eu/info/norme/statali/2001_0231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F21A817020D468D1DA3C18C83A1BE" ma:contentTypeVersion="15" ma:contentTypeDescription="Creare un nuovo documento." ma:contentTypeScope="" ma:versionID="1a4fce8e1d87e95de1535b22bd5ef797">
  <xsd:schema xmlns:xsd="http://www.w3.org/2001/XMLSchema" xmlns:xs="http://www.w3.org/2001/XMLSchema" xmlns:p="http://schemas.microsoft.com/office/2006/metadata/properties" xmlns:ns3="193fa64e-86f2-43c1-a4e7-9883642cd89e" xmlns:ns4="8e6d37ef-bfab-4ea1-8ac3-cbcade7eade0" targetNamespace="http://schemas.microsoft.com/office/2006/metadata/properties" ma:root="true" ma:fieldsID="39584796d934c59e45fc7659bd4dbaaf" ns3:_="" ns4:_="">
    <xsd:import namespace="193fa64e-86f2-43c1-a4e7-9883642cd89e"/>
    <xsd:import namespace="8e6d37ef-bfab-4ea1-8ac3-cbcade7ea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fa64e-86f2-43c1-a4e7-9883642cd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37ef-bfab-4ea1-8ac3-cbcade7ea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3fa64e-86f2-43c1-a4e7-9883642cd8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D07CC-ED44-4ABD-9B23-19EBFB7BA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fa64e-86f2-43c1-a4e7-9883642cd89e"/>
    <ds:schemaRef ds:uri="8e6d37ef-bfab-4ea1-8ac3-cbcade7e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75E4E-2E68-4C39-A29D-C95170B7061F}">
  <ds:schemaRefs>
    <ds:schemaRef ds:uri="http://schemas.microsoft.com/office/infopath/2007/PartnerControls"/>
    <ds:schemaRef ds:uri="http://www.w3.org/XML/1998/namespace"/>
    <ds:schemaRef ds:uri="8e6d37ef-bfab-4ea1-8ac3-cbcade7eade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193fa64e-86f2-43c1-a4e7-9883642cd89e"/>
  </ds:schemaRefs>
</ds:datastoreItem>
</file>

<file path=customXml/itemProps3.xml><?xml version="1.0" encoding="utf-8"?>
<ds:datastoreItem xmlns:ds="http://schemas.openxmlformats.org/officeDocument/2006/customXml" ds:itemID="{221FD19C-23A2-4C0D-892A-F19CDF3499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736DB-4E61-468D-81C7-22007232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4271</Words>
  <Characters>24347</Characters>
  <Application>Microsoft Office Word</Application>
  <DocSecurity>0</DocSecurity>
  <Lines>202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28561</CharactersWithSpaces>
  <SharedDoc>false</SharedDoc>
  <HLinks>
    <vt:vector size="66" baseType="variant">
      <vt:variant>
        <vt:i4>720936</vt:i4>
      </vt:variant>
      <vt:variant>
        <vt:i4>30</vt:i4>
      </vt:variant>
      <vt:variant>
        <vt:i4>0</vt:i4>
      </vt:variant>
      <vt:variant>
        <vt:i4>5</vt:i4>
      </vt:variant>
      <vt:variant>
        <vt:lpwstr>https://www.bosettiegatti.eu/info/norme/statali/2001_0231.htm</vt:lpwstr>
      </vt:variant>
      <vt:variant>
        <vt:lpwstr/>
      </vt:variant>
      <vt:variant>
        <vt:i4>3407896</vt:i4>
      </vt:variant>
      <vt:variant>
        <vt:i4>27</vt:i4>
      </vt:variant>
      <vt:variant>
        <vt:i4>0</vt:i4>
      </vt:variant>
      <vt:variant>
        <vt:i4>5</vt:i4>
      </vt:variant>
      <vt:variant>
        <vt:lpwstr>https://www.bosettiegatti.eu/info/norme/statali/2001_0380.htm</vt:lpwstr>
      </vt:variant>
      <vt:variant>
        <vt:lpwstr>044</vt:lpwstr>
      </vt:variant>
      <vt:variant>
        <vt:i4>6619239</vt:i4>
      </vt:variant>
      <vt:variant>
        <vt:i4>24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513</vt:lpwstr>
      </vt:variant>
      <vt:variant>
        <vt:i4>5701721</vt:i4>
      </vt:variant>
      <vt:variant>
        <vt:i4>21</vt:i4>
      </vt:variant>
      <vt:variant>
        <vt:i4>0</vt:i4>
      </vt:variant>
      <vt:variant>
        <vt:i4>5</vt:i4>
      </vt:variant>
      <vt:variant>
        <vt:lpwstr>https://www.bosettiegatti.eu/info/norme/statali/codicecivile.htm</vt:lpwstr>
      </vt:variant>
      <vt:variant>
        <vt:lpwstr>2621</vt:lpwstr>
      </vt:variant>
      <vt:variant>
        <vt:i4>3145759</vt:i4>
      </vt:variant>
      <vt:variant>
        <vt:i4>18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094</vt:lpwstr>
      </vt:variant>
      <vt:variant>
        <vt:i4>3145759</vt:i4>
      </vt:variant>
      <vt:variant>
        <vt:i4>15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094</vt:lpwstr>
      </vt:variant>
      <vt:variant>
        <vt:i4>3145759</vt:i4>
      </vt:variant>
      <vt:variant>
        <vt:i4>12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094</vt:lpwstr>
      </vt:variant>
      <vt:variant>
        <vt:i4>3735583</vt:i4>
      </vt:variant>
      <vt:variant>
        <vt:i4>9</vt:i4>
      </vt:variant>
      <vt:variant>
        <vt:i4>0</vt:i4>
      </vt:variant>
      <vt:variant>
        <vt:i4>5</vt:i4>
      </vt:variant>
      <vt:variant>
        <vt:lpwstr>https://www.bosettiegatti.eu/info/norme/statali/1981_0689.htm</vt:lpwstr>
      </vt:variant>
      <vt:variant>
        <vt:lpwstr>004</vt:lpwstr>
      </vt:variant>
      <vt:variant>
        <vt:i4>983105</vt:i4>
      </vt:variant>
      <vt:variant>
        <vt:i4>6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416-bis.1</vt:lpwstr>
      </vt:variant>
      <vt:variant>
        <vt:i4>6684772</vt:i4>
      </vt:variant>
      <vt:variant>
        <vt:i4>3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629</vt:lpwstr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cp:keywords/>
  <dc:description/>
  <cp:lastModifiedBy>Pozzaglia Roberto</cp:lastModifiedBy>
  <cp:revision>2</cp:revision>
  <cp:lastPrinted>2023-03-30T23:23:00Z</cp:lastPrinted>
  <dcterms:created xsi:type="dcterms:W3CDTF">2023-06-28T22:54:00Z</dcterms:created>
  <dcterms:modified xsi:type="dcterms:W3CDTF">2023-06-30T08:29:00Z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0x0101001A5F21A817020D468D1DA3C18C83A1BE</vt:lpwstr>
  </property>
</Properties>
</file>